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8DE4D" w14:textId="78F02C1B" w:rsidR="00A55365" w:rsidRDefault="00A55365" w:rsidP="00BC247A">
      <w:pPr>
        <w:jc w:val="center"/>
      </w:pPr>
      <w:r>
        <w:t>ORDINANCE NO. 2025-____</w:t>
      </w:r>
    </w:p>
    <w:p w14:paraId="57A10FC8" w14:textId="1A62E7C7" w:rsidR="004702DE" w:rsidRDefault="00A55365" w:rsidP="00EA3C50">
      <w:pPr>
        <w:pBdr>
          <w:bottom w:val="single" w:sz="4" w:space="1" w:color="auto"/>
        </w:pBdr>
        <w:jc w:val="center"/>
      </w:pPr>
      <w:r w:rsidRPr="00A55365">
        <w:t xml:space="preserve">AN ORDINANCE TO AMEND IN PART AN ORDINACE ENTITLED “FREDONIA TOWNSHIP ZONING ORDIANCE” WHICH WAS ADOPETED DECEMBER 19, 2022, AS AMENDED, </w:t>
      </w:r>
      <w:r w:rsidRPr="009F639D">
        <w:t xml:space="preserve">TO </w:t>
      </w:r>
      <w:r w:rsidR="00A20DC5" w:rsidRPr="009F639D">
        <w:t>AMEND</w:t>
      </w:r>
      <w:r w:rsidRPr="009F639D">
        <w:t xml:space="preserve"> DEFINITION</w:t>
      </w:r>
      <w:r w:rsidR="00A20DC5" w:rsidRPr="009F639D">
        <w:t>S</w:t>
      </w:r>
      <w:r w:rsidR="00D44868" w:rsidRPr="009F639D">
        <w:t xml:space="preserve"> IN</w:t>
      </w:r>
      <w:r w:rsidRPr="009F639D">
        <w:t xml:space="preserve"> </w:t>
      </w:r>
      <w:r w:rsidR="004702DE" w:rsidRPr="009F639D">
        <w:t>SECTION 18.2 T</w:t>
      </w:r>
      <w:r w:rsidR="00D44868" w:rsidRPr="009F639D">
        <w:t>ITLED LOT COVERAGE AND SETBACK</w:t>
      </w:r>
      <w:r w:rsidRPr="009F639D">
        <w:t xml:space="preserve"> AND </w:t>
      </w:r>
      <w:r w:rsidR="004702DE" w:rsidRPr="009F639D">
        <w:t xml:space="preserve">TO ADD </w:t>
      </w:r>
      <w:r w:rsidR="009148C1" w:rsidRPr="009F639D">
        <w:t xml:space="preserve">ARTICLE 12 </w:t>
      </w:r>
      <w:r w:rsidR="004702DE" w:rsidRPr="009F639D">
        <w:t>CREATING REGULATIONS FOR</w:t>
      </w:r>
      <w:r w:rsidR="00731E32" w:rsidRPr="009F639D">
        <w:t xml:space="preserve"> A NEW ZONING DISTIRCT</w:t>
      </w:r>
      <w:r w:rsidR="009824EC" w:rsidRPr="009F639D">
        <w:t xml:space="preserve"> TITILED LAKE RESIDENTIAL DISTRICT</w:t>
      </w:r>
      <w:r w:rsidR="00EA3C50" w:rsidRPr="009F639D">
        <w:t>,</w:t>
      </w:r>
      <w:r w:rsidR="00DA5B17" w:rsidRPr="009F639D">
        <w:t xml:space="preserve"> AND TO NEW </w:t>
      </w:r>
      <w:r w:rsidR="00D257E1" w:rsidRPr="009F639D">
        <w:t xml:space="preserve">SECTION </w:t>
      </w:r>
      <w:r w:rsidR="009F639D" w:rsidRPr="009F639D">
        <w:t>TITLED DECK STANDARDS</w:t>
      </w:r>
      <w:r w:rsidR="00A658F9">
        <w:t>.</w:t>
      </w:r>
    </w:p>
    <w:p w14:paraId="431B7559" w14:textId="77777777" w:rsidR="007B7327" w:rsidRDefault="007B7327" w:rsidP="004C558D"/>
    <w:p w14:paraId="67449183" w14:textId="061DDFB2" w:rsidR="00A55365" w:rsidRDefault="00A55365" w:rsidP="004C558D">
      <w:r>
        <w:t>FREDONIA TOWNSHIP, CALHOUN COUNTY, MICHIGAN, ORDAINS:</w:t>
      </w:r>
    </w:p>
    <w:p w14:paraId="6186744E" w14:textId="2653978D" w:rsidR="008B43CF" w:rsidRPr="00B73A26" w:rsidRDefault="00A55365" w:rsidP="004C558D">
      <w:pPr>
        <w:rPr>
          <w:b/>
          <w:bCs/>
          <w:u w:val="single"/>
        </w:rPr>
      </w:pPr>
      <w:r w:rsidRPr="00B73A26">
        <w:rPr>
          <w:b/>
          <w:bCs/>
          <w:u w:val="single"/>
        </w:rPr>
        <w:t>Section 1:</w:t>
      </w:r>
      <w:r w:rsidR="008819A9" w:rsidRPr="00B73A26">
        <w:rPr>
          <w:b/>
          <w:bCs/>
          <w:u w:val="single"/>
        </w:rPr>
        <w:t xml:space="preserve"> </w:t>
      </w:r>
      <w:r w:rsidR="008B43CF" w:rsidRPr="00B73A26">
        <w:rPr>
          <w:b/>
          <w:bCs/>
          <w:u w:val="single"/>
        </w:rPr>
        <w:t>Definitions</w:t>
      </w:r>
      <w:r w:rsidR="0043216F">
        <w:rPr>
          <w:b/>
          <w:bCs/>
          <w:u w:val="single"/>
        </w:rPr>
        <w:t xml:space="preserve"> to be</w:t>
      </w:r>
      <w:r w:rsidR="008B43CF" w:rsidRPr="00B73A26">
        <w:rPr>
          <w:b/>
          <w:bCs/>
          <w:u w:val="single"/>
        </w:rPr>
        <w:t xml:space="preserve"> </w:t>
      </w:r>
      <w:r w:rsidR="000379BF">
        <w:rPr>
          <w:b/>
          <w:bCs/>
          <w:u w:val="single"/>
        </w:rPr>
        <w:t>amended</w:t>
      </w:r>
      <w:r w:rsidR="008B43CF" w:rsidRPr="00B73A26">
        <w:rPr>
          <w:b/>
          <w:bCs/>
          <w:u w:val="single"/>
        </w:rPr>
        <w:t xml:space="preserve"> </w:t>
      </w:r>
      <w:r w:rsidR="0043216F">
        <w:rPr>
          <w:b/>
          <w:bCs/>
          <w:u w:val="single"/>
        </w:rPr>
        <w:t>in</w:t>
      </w:r>
      <w:r w:rsidR="008B43CF" w:rsidRPr="00B73A26">
        <w:rPr>
          <w:b/>
          <w:bCs/>
          <w:u w:val="single"/>
        </w:rPr>
        <w:t xml:space="preserve"> section 18.2</w:t>
      </w:r>
    </w:p>
    <w:p w14:paraId="39DFCB49" w14:textId="77777777" w:rsidR="004F2DB2" w:rsidRDefault="008819A9" w:rsidP="004F2DB2">
      <w:r>
        <w:t xml:space="preserve">The following definitions shall be </w:t>
      </w:r>
      <w:r w:rsidR="000379BF">
        <w:t>amended in</w:t>
      </w:r>
      <w:r>
        <w:t xml:space="preserve"> section 18.2 of the Township zoning </w:t>
      </w:r>
      <w:r w:rsidR="00B73A26">
        <w:t>ordinance</w:t>
      </w:r>
      <w:r w:rsidR="000379BF">
        <w:t>.</w:t>
      </w:r>
    </w:p>
    <w:p w14:paraId="31BBCD34" w14:textId="598684C9" w:rsidR="004F2DB2" w:rsidRPr="004F2DB2" w:rsidRDefault="004F2DB2" w:rsidP="004F2DB2">
      <w:r w:rsidRPr="006C121C">
        <w:rPr>
          <w:b/>
          <w:bCs/>
          <w:i/>
          <w:iCs/>
        </w:rPr>
        <w:t>Lot Coverage</w:t>
      </w:r>
      <w:r w:rsidRPr="004F2DB2">
        <w:rPr>
          <w:i/>
          <w:iCs/>
        </w:rPr>
        <w:t>:</w:t>
      </w:r>
      <w:r>
        <w:t xml:space="preserve"> The part or percent of the lot occupied by buildings or structures including accessory buildings or structures,</w:t>
      </w:r>
      <w:r w:rsidRPr="004F2DB2">
        <w:t xml:space="preserve"> and areas of impervious surface (i.e. concrete or asphalt driveways, patios, pathways, etc.)</w:t>
      </w:r>
    </w:p>
    <w:p w14:paraId="0CBC023C" w14:textId="178C35D0" w:rsidR="004F2DB2" w:rsidRDefault="004F2DB2" w:rsidP="004F2DB2">
      <w:r w:rsidRPr="006C121C">
        <w:rPr>
          <w:b/>
          <w:bCs/>
          <w:i/>
          <w:iCs/>
        </w:rPr>
        <w:t>Setback</w:t>
      </w:r>
      <w:r w:rsidRPr="004F2DB2">
        <w:t>: The minimum horizontal distance between the street, rear or side lines of the lot and the front, rear, or side lines of the building measured at the eves/ overhang. When two (2) or more lots under one ownership are used, the exterior property lines so grouped shall be used in determining offsets.</w:t>
      </w:r>
    </w:p>
    <w:p w14:paraId="3AE6BC6F" w14:textId="1CCAADA6" w:rsidR="00552C6F" w:rsidRPr="00552C6F" w:rsidRDefault="00ED0EA5" w:rsidP="00552C6F">
      <w:pPr>
        <w:rPr>
          <w:ins w:id="0" w:author="Robert Hawley" w:date="2025-04-29T18:42:00Z"/>
        </w:rPr>
      </w:pPr>
      <w:ins w:id="1" w:author="Robert Hawley" w:date="2025-04-29T18:40:00Z">
        <w:r w:rsidRPr="00527ED0">
          <w:rPr>
            <w:b/>
            <w:bCs/>
            <w:i/>
            <w:iCs/>
          </w:rPr>
          <w:t>Average Established Setback</w:t>
        </w:r>
      </w:ins>
      <w:ins w:id="2" w:author="Robert Hawley" w:date="2025-04-29T18:41:00Z" w16du:dateUtc="2025-04-29T22:41:00Z">
        <w:r w:rsidR="006C121C">
          <w:rPr>
            <w:i/>
            <w:iCs/>
          </w:rPr>
          <w:t xml:space="preserve"> </w:t>
        </w:r>
      </w:ins>
      <w:ins w:id="3" w:author="Robert Hawley" w:date="2025-04-29T18:40:00Z">
        <w:r w:rsidRPr="00527ED0">
          <w:t xml:space="preserve">means </w:t>
        </w:r>
      </w:ins>
      <w:ins w:id="4" w:author="Robert Hawley" w:date="2025-04-29T18:42:00Z" w16du:dateUtc="2025-04-29T22:42:00Z">
        <w:r w:rsidR="00552C6F">
          <w:t>a</w:t>
        </w:r>
      </w:ins>
      <w:ins w:id="5" w:author="Robert Hawley" w:date="2025-04-29T18:42:00Z">
        <w:r w:rsidR="00552C6F" w:rsidRPr="00552C6F">
          <w:t xml:space="preserve"> line drawn across the subject property connecting the parts of the </w:t>
        </w:r>
      </w:ins>
      <w:ins w:id="6" w:author="Robert Hawley" w:date="2025-04-29T18:47:00Z" w16du:dateUtc="2025-04-29T22:47:00Z">
        <w:r w:rsidR="005E1E7B">
          <w:t xml:space="preserve">adjacent </w:t>
        </w:r>
      </w:ins>
      <w:ins w:id="7" w:author="Robert Hawley" w:date="2025-04-29T18:42:00Z">
        <w:r w:rsidR="00552C6F" w:rsidRPr="00552C6F">
          <w:t>neighboring primary structures that are closest to the water. If a neighboring lot does not have a primary structure, the line shall connect to the edge of the allowed building area (building envelope) on that lot that is closest to both the water and the subject property.</w:t>
        </w:r>
      </w:ins>
    </w:p>
    <w:p w14:paraId="40D7B7AE" w14:textId="1291BD04" w:rsidR="00552C6F" w:rsidRPr="00552C6F" w:rsidRDefault="00552C6F" w:rsidP="00552C6F">
      <w:pPr>
        <w:rPr>
          <w:ins w:id="8" w:author="Robert Hawley" w:date="2025-04-29T18:42:00Z"/>
        </w:rPr>
      </w:pPr>
      <w:ins w:id="9" w:author="Robert Hawley" w:date="2025-04-29T18:42:00Z">
        <w:r w:rsidRPr="00552C6F">
          <w:t xml:space="preserve">This line sets the minimum distance a new primary structure must be from the water, unless a greater setback is required by </w:t>
        </w:r>
      </w:ins>
      <w:ins w:id="10" w:author="Robert Hawley" w:date="2025-04-29T18:43:00Z" w16du:dateUtc="2025-04-29T22:43:00Z">
        <w:r>
          <w:t xml:space="preserve">this </w:t>
        </w:r>
      </w:ins>
      <w:ins w:id="11" w:author="Robert Hawley" w:date="2025-04-29T18:42:00Z">
        <w:r w:rsidRPr="00552C6F">
          <w:t>ordinance.</w:t>
        </w:r>
      </w:ins>
    </w:p>
    <w:p w14:paraId="3FEF24C9" w14:textId="63FA195B" w:rsidR="00B73A26" w:rsidRPr="001E15DE" w:rsidRDefault="00BC247A" w:rsidP="00552C6F">
      <w:pPr>
        <w:rPr>
          <w:b/>
          <w:bCs/>
          <w:caps/>
          <w:u w:val="single"/>
        </w:rPr>
      </w:pPr>
      <w:r w:rsidRPr="001E15DE">
        <w:rPr>
          <w:b/>
          <w:bCs/>
          <w:caps/>
          <w:u w:val="single"/>
        </w:rPr>
        <w:t xml:space="preserve">Section </w:t>
      </w:r>
      <w:r w:rsidR="0043216F" w:rsidRPr="001E15DE">
        <w:rPr>
          <w:b/>
          <w:bCs/>
          <w:caps/>
          <w:u w:val="single"/>
        </w:rPr>
        <w:t>2</w:t>
      </w:r>
      <w:r w:rsidRPr="001E15DE">
        <w:rPr>
          <w:b/>
          <w:bCs/>
          <w:caps/>
          <w:u w:val="single"/>
        </w:rPr>
        <w:t xml:space="preserve">: </w:t>
      </w:r>
      <w:r w:rsidR="00B73A26" w:rsidRPr="001E15DE">
        <w:rPr>
          <w:b/>
          <w:bCs/>
          <w:caps/>
          <w:u w:val="single"/>
        </w:rPr>
        <w:t xml:space="preserve">Add a new </w:t>
      </w:r>
      <w:r w:rsidR="00AF29AA" w:rsidRPr="001E15DE">
        <w:rPr>
          <w:b/>
          <w:bCs/>
          <w:caps/>
          <w:u w:val="single"/>
        </w:rPr>
        <w:t xml:space="preserve">article </w:t>
      </w:r>
      <w:r w:rsidR="006A393D" w:rsidRPr="001E15DE">
        <w:rPr>
          <w:b/>
          <w:bCs/>
          <w:caps/>
          <w:u w:val="single"/>
        </w:rPr>
        <w:t xml:space="preserve">titled </w:t>
      </w:r>
      <w:r w:rsidR="00C1393A" w:rsidRPr="001E15DE">
        <w:rPr>
          <w:b/>
          <w:bCs/>
          <w:caps/>
          <w:u w:val="single"/>
        </w:rPr>
        <w:t>“Lake</w:t>
      </w:r>
      <w:r w:rsidR="006A393D" w:rsidRPr="001E15DE">
        <w:rPr>
          <w:b/>
          <w:bCs/>
          <w:caps/>
          <w:u w:val="single"/>
        </w:rPr>
        <w:t xml:space="preserve"> Residential District</w:t>
      </w:r>
      <w:r w:rsidR="00B73A26" w:rsidRPr="001E15DE">
        <w:rPr>
          <w:b/>
          <w:bCs/>
          <w:caps/>
          <w:u w:val="single"/>
        </w:rPr>
        <w:t>”</w:t>
      </w:r>
    </w:p>
    <w:p w14:paraId="7B53F518" w14:textId="48B12A9F" w:rsidR="0043216F" w:rsidRDefault="00641493" w:rsidP="004C558D">
      <w:r>
        <w:t>A</w:t>
      </w:r>
      <w:r w:rsidR="0043216F">
        <w:t>rticle</w:t>
      </w:r>
      <w:r>
        <w:t xml:space="preserve"> 12</w:t>
      </w:r>
      <w:r w:rsidR="0043216F">
        <w:t xml:space="preserve"> </w:t>
      </w:r>
      <w:r w:rsidR="00885741">
        <w:t xml:space="preserve">shall be </w:t>
      </w:r>
      <w:r>
        <w:t xml:space="preserve">created </w:t>
      </w:r>
      <w:r w:rsidR="002F38EE">
        <w:t xml:space="preserve">to add a new zoning </w:t>
      </w:r>
      <w:r w:rsidR="00D80CD4">
        <w:t>district</w:t>
      </w:r>
      <w:r w:rsidR="00546F59">
        <w:t xml:space="preserve"> </w:t>
      </w:r>
      <w:r w:rsidR="00885741">
        <w:t>to the Zoning Ordinance</w:t>
      </w:r>
      <w:r w:rsidR="00D80CD4">
        <w:t xml:space="preserve"> and shall read as follows:</w:t>
      </w:r>
    </w:p>
    <w:p w14:paraId="60B5F4BB" w14:textId="1B489E48" w:rsidR="00D56343" w:rsidRPr="00E7014C" w:rsidRDefault="00D56343" w:rsidP="00B4704F">
      <w:pPr>
        <w:spacing w:before="120" w:after="120" w:line="240" w:lineRule="auto"/>
        <w:jc w:val="both"/>
      </w:pPr>
      <w:r w:rsidRPr="00E7014C">
        <w:t>ARTICLE 12 LR – LAKE RESIDENTIAL DISTRICT</w:t>
      </w:r>
    </w:p>
    <w:p w14:paraId="3F7A9754" w14:textId="77777777" w:rsidR="00D56343" w:rsidRPr="00E7014C" w:rsidRDefault="00D56343" w:rsidP="00B4704F">
      <w:pPr>
        <w:spacing w:before="120" w:after="120" w:line="240" w:lineRule="auto"/>
        <w:jc w:val="both"/>
      </w:pPr>
      <w:r w:rsidRPr="00E7014C">
        <w:t>SECTION 12.1 Purpose and Intent</w:t>
      </w:r>
    </w:p>
    <w:p w14:paraId="3C11283F" w14:textId="7793BF17" w:rsidR="00AD66C2" w:rsidRPr="00AD66C2" w:rsidRDefault="00AD66C2" w:rsidP="00AD66C2">
      <w:pPr>
        <w:spacing w:before="120" w:after="120" w:line="240" w:lineRule="auto"/>
        <w:jc w:val="both"/>
        <w:rPr>
          <w:ins w:id="12" w:author="Robert Hawley" w:date="2025-05-29T08:36:00Z"/>
        </w:rPr>
      </w:pPr>
      <w:ins w:id="13" w:author="Robert Hawley" w:date="2025-05-29T08:36:00Z">
        <w:r w:rsidRPr="00AD66C2">
          <w:t xml:space="preserve">The purpose of this District is to clarify and separate that area that no longer reflects Low Density zoning. This District will continue to support single family dwellings and promote an overall sense of </w:t>
        </w:r>
      </w:ins>
      <w:ins w:id="14" w:author="Robert Hawley" w:date="2025-05-29T08:36:00Z" w16du:dateUtc="2025-05-29T12:36:00Z">
        <w:r w:rsidR="000B3AF5" w:rsidRPr="00AD66C2">
          <w:t>the neighborhood</w:t>
        </w:r>
      </w:ins>
      <w:ins w:id="15" w:author="Robert Hawley" w:date="2025-05-29T08:36:00Z">
        <w:r w:rsidRPr="00AD66C2">
          <w:t>.</w:t>
        </w:r>
      </w:ins>
    </w:p>
    <w:p w14:paraId="5D0C52D9" w14:textId="6F982D5C" w:rsidR="00D56343" w:rsidRPr="00E7014C" w:rsidDel="00AD66C2" w:rsidRDefault="00D56343" w:rsidP="00B4704F">
      <w:pPr>
        <w:spacing w:before="120" w:after="120" w:line="240" w:lineRule="auto"/>
        <w:jc w:val="both"/>
        <w:rPr>
          <w:del w:id="16" w:author="Robert Hawley" w:date="2025-05-29T08:36:00Z" w16du:dateUtc="2025-05-29T12:36:00Z"/>
        </w:rPr>
      </w:pPr>
      <w:del w:id="17" w:author="Robert Hawley" w:date="2025-05-29T08:36:00Z" w16du:dateUtc="2025-05-29T12:36:00Z">
        <w:r w:rsidRPr="00E7014C" w:rsidDel="00AD66C2">
          <w:delText>The purpose of this district is primarily for single family dwellings and associated uses, to balance low-density environment and seasonal waterfront activities.</w:delText>
        </w:r>
      </w:del>
    </w:p>
    <w:p w14:paraId="3CD326CC" w14:textId="77777777" w:rsidR="00D56343" w:rsidRPr="00E7014C" w:rsidRDefault="00D56343" w:rsidP="00B4704F">
      <w:pPr>
        <w:spacing w:before="120" w:after="120" w:line="240" w:lineRule="auto"/>
        <w:jc w:val="both"/>
      </w:pPr>
      <w:r w:rsidRPr="00E7014C">
        <w:t>SECTION 12.2 Permitted Uses</w:t>
      </w:r>
    </w:p>
    <w:p w14:paraId="0B844365" w14:textId="77777777" w:rsidR="00D56343" w:rsidRPr="00614F92" w:rsidRDefault="00D56343" w:rsidP="00B4704F">
      <w:pPr>
        <w:spacing w:before="120" w:after="120" w:line="240" w:lineRule="auto"/>
        <w:jc w:val="both"/>
      </w:pPr>
      <w:r w:rsidRPr="00614F92">
        <w:t>The following buildings and structures, and uses of parcels, lots, buildings and structures are permitted in this district:</w:t>
      </w:r>
    </w:p>
    <w:p w14:paraId="6C1A20A7" w14:textId="77777777" w:rsidR="00D56343" w:rsidRPr="00614F92" w:rsidRDefault="00D56343" w:rsidP="00B4704F">
      <w:pPr>
        <w:pStyle w:val="ListParagraph"/>
        <w:numPr>
          <w:ilvl w:val="0"/>
          <w:numId w:val="9"/>
        </w:numPr>
        <w:spacing w:before="120" w:after="120" w:line="240" w:lineRule="auto"/>
        <w:contextualSpacing w:val="0"/>
        <w:jc w:val="both"/>
      </w:pPr>
      <w:r w:rsidRPr="00614F92">
        <w:t>Single family dwellings and any use, building, or structure accessory, thereto including Roof or Building Mounted Private Solar Energy Systems pursuant to Section 10A.02.</w:t>
      </w:r>
    </w:p>
    <w:p w14:paraId="416391E4" w14:textId="77777777" w:rsidR="00D56343" w:rsidRPr="00614F92" w:rsidRDefault="00D56343" w:rsidP="00B4704F">
      <w:pPr>
        <w:pStyle w:val="ListParagraph"/>
        <w:numPr>
          <w:ilvl w:val="0"/>
          <w:numId w:val="9"/>
        </w:numPr>
        <w:spacing w:before="120" w:after="120" w:line="240" w:lineRule="auto"/>
        <w:contextualSpacing w:val="0"/>
        <w:jc w:val="both"/>
      </w:pPr>
      <w:r w:rsidRPr="00614F92">
        <w:lastRenderedPageBreak/>
        <w:t>A sign, only in accordance with the regulations specified in Article 8.</w:t>
      </w:r>
    </w:p>
    <w:p w14:paraId="23E0AEF9" w14:textId="77777777" w:rsidR="00D56343" w:rsidRPr="00614F92" w:rsidRDefault="00D56343" w:rsidP="00B4704F">
      <w:pPr>
        <w:pStyle w:val="ListParagraph"/>
        <w:numPr>
          <w:ilvl w:val="0"/>
          <w:numId w:val="9"/>
        </w:numPr>
        <w:spacing w:before="120" w:after="120" w:line="240" w:lineRule="auto"/>
        <w:contextualSpacing w:val="0"/>
        <w:jc w:val="both"/>
      </w:pPr>
      <w:r w:rsidRPr="00614F92">
        <w:t>Family childcare home.</w:t>
      </w:r>
    </w:p>
    <w:p w14:paraId="7DA54372" w14:textId="77777777" w:rsidR="00D56343" w:rsidRDefault="00D56343" w:rsidP="00B4704F">
      <w:pPr>
        <w:pStyle w:val="ListParagraph"/>
        <w:numPr>
          <w:ilvl w:val="0"/>
          <w:numId w:val="9"/>
        </w:numPr>
        <w:spacing w:before="120" w:after="120" w:line="240" w:lineRule="auto"/>
        <w:contextualSpacing w:val="0"/>
        <w:jc w:val="both"/>
      </w:pPr>
      <w:r>
        <w:t>State licensed residential facility.</w:t>
      </w:r>
    </w:p>
    <w:p w14:paraId="48196712" w14:textId="77777777" w:rsidR="00D56343" w:rsidRDefault="00D56343" w:rsidP="00B4704F">
      <w:pPr>
        <w:pStyle w:val="ListParagraph"/>
        <w:numPr>
          <w:ilvl w:val="0"/>
          <w:numId w:val="9"/>
        </w:numPr>
        <w:spacing w:before="120" w:after="120" w:line="240" w:lineRule="auto"/>
        <w:contextualSpacing w:val="0"/>
        <w:jc w:val="both"/>
      </w:pPr>
      <w:r>
        <w:t>A facility in use as described in section 3(4)(k) of the adult foster care facility licensing act, 1979 PA 218, MCL 400.703 (provided, however, that this is not intended to permit adult foster care facilities licensed by a state agency for care and treatment of persons released from or assigned to adult correctional institutions).</w:t>
      </w:r>
    </w:p>
    <w:p w14:paraId="119404B8" w14:textId="77777777" w:rsidR="00D56343" w:rsidRDefault="00D56343" w:rsidP="00B4704F">
      <w:pPr>
        <w:pStyle w:val="ListParagraph"/>
        <w:numPr>
          <w:ilvl w:val="0"/>
          <w:numId w:val="9"/>
        </w:numPr>
        <w:spacing w:before="120" w:after="120" w:line="240" w:lineRule="auto"/>
        <w:contextualSpacing w:val="0"/>
        <w:jc w:val="both"/>
      </w:pPr>
      <w:r>
        <w:t>Churches and/or schools, subject to the following conditions:</w:t>
      </w:r>
    </w:p>
    <w:p w14:paraId="7685BEE3" w14:textId="77777777" w:rsidR="00D56343" w:rsidRDefault="00D56343" w:rsidP="00B4704F">
      <w:pPr>
        <w:pStyle w:val="ListParagraph"/>
        <w:numPr>
          <w:ilvl w:val="1"/>
          <w:numId w:val="9"/>
        </w:numPr>
        <w:spacing w:before="120" w:after="120" w:line="240" w:lineRule="auto"/>
        <w:contextualSpacing w:val="0"/>
        <w:jc w:val="both"/>
      </w:pPr>
      <w:r>
        <w:t xml:space="preserve">The minimum lot area shall be two (2) acres, the minimum lot width shall be three hundred (300) feet and the minimum side yard setback shall be no less than fifty (50) feet. </w:t>
      </w:r>
    </w:p>
    <w:p w14:paraId="03F90593" w14:textId="77777777" w:rsidR="00D56343" w:rsidRDefault="00D56343" w:rsidP="00B4704F">
      <w:pPr>
        <w:pStyle w:val="ListParagraph"/>
        <w:numPr>
          <w:ilvl w:val="1"/>
          <w:numId w:val="9"/>
        </w:numPr>
        <w:spacing w:before="120" w:after="120" w:line="240" w:lineRule="auto"/>
        <w:contextualSpacing w:val="0"/>
        <w:jc w:val="both"/>
      </w:pPr>
      <w:r>
        <w:t>No parking or drive aisles shall be located within the side or rear yard setback areas and screening shall be provided between any parking lot or drive aisle and any adjoining residence within one hundred (100) feet.</w:t>
      </w:r>
    </w:p>
    <w:p w14:paraId="03579CAB" w14:textId="77777777" w:rsidR="00D56343" w:rsidRDefault="00D56343" w:rsidP="00B4704F">
      <w:pPr>
        <w:pStyle w:val="ListParagraph"/>
        <w:numPr>
          <w:ilvl w:val="1"/>
          <w:numId w:val="9"/>
        </w:numPr>
        <w:spacing w:before="120" w:after="120" w:line="240" w:lineRule="auto"/>
        <w:contextualSpacing w:val="0"/>
        <w:jc w:val="both"/>
      </w:pPr>
      <w:r>
        <w:t>Hours of operation shall be limited to between 7:00 a.m. and 9:00 p.m. Monday through Sunday.</w:t>
      </w:r>
    </w:p>
    <w:p w14:paraId="5321EB71" w14:textId="77777777" w:rsidR="00D56343" w:rsidRPr="00E7014C" w:rsidRDefault="00D56343" w:rsidP="00B4704F">
      <w:pPr>
        <w:pStyle w:val="ListParagraph"/>
        <w:numPr>
          <w:ilvl w:val="0"/>
          <w:numId w:val="9"/>
        </w:numPr>
        <w:spacing w:before="120" w:after="120" w:line="240" w:lineRule="auto"/>
        <w:contextualSpacing w:val="0"/>
        <w:jc w:val="both"/>
      </w:pPr>
      <w:r w:rsidRPr="00E7014C">
        <w:t>Private Solar Energy System BIVPs pursuant to Section 10.26.B.2.</w:t>
      </w:r>
    </w:p>
    <w:p w14:paraId="5752250B" w14:textId="77777777" w:rsidR="00D56343" w:rsidRPr="00E7014C" w:rsidRDefault="00D56343" w:rsidP="00B4704F">
      <w:pPr>
        <w:spacing w:before="120" w:after="120" w:line="240" w:lineRule="auto"/>
        <w:jc w:val="both"/>
      </w:pPr>
      <w:r w:rsidRPr="00E7014C">
        <w:t>SECTION 12.3 Conditional Uses</w:t>
      </w:r>
    </w:p>
    <w:p w14:paraId="0563EC6B" w14:textId="77777777" w:rsidR="00D56343" w:rsidRDefault="00D56343" w:rsidP="00B4704F">
      <w:pPr>
        <w:spacing w:before="120" w:after="120" w:line="240" w:lineRule="auto"/>
        <w:jc w:val="both"/>
      </w:pPr>
      <w:r>
        <w:t>The following buildings and structures and use of parcels, lots, buildings, and structures are permitted in this district subject to obtaining a conditional use permit as provided in Article 10:</w:t>
      </w:r>
    </w:p>
    <w:p w14:paraId="65717B0B" w14:textId="77777777" w:rsidR="00D56343" w:rsidRDefault="00D56343" w:rsidP="00B4704F">
      <w:pPr>
        <w:pStyle w:val="ListParagraph"/>
        <w:numPr>
          <w:ilvl w:val="0"/>
          <w:numId w:val="10"/>
        </w:numPr>
        <w:spacing w:before="120" w:after="120" w:line="240" w:lineRule="auto"/>
        <w:contextualSpacing w:val="0"/>
        <w:jc w:val="both"/>
      </w:pPr>
      <w:r>
        <w:t>Community facilities.</w:t>
      </w:r>
    </w:p>
    <w:p w14:paraId="4D8A3B59" w14:textId="77777777" w:rsidR="00D56343" w:rsidRDefault="00D56343" w:rsidP="00B4704F">
      <w:pPr>
        <w:pStyle w:val="ListParagraph"/>
        <w:numPr>
          <w:ilvl w:val="0"/>
          <w:numId w:val="10"/>
        </w:numPr>
        <w:spacing w:before="120" w:after="120" w:line="240" w:lineRule="auto"/>
        <w:contextualSpacing w:val="0"/>
        <w:jc w:val="both"/>
      </w:pPr>
      <w:r>
        <w:t>Home occupation.</w:t>
      </w:r>
    </w:p>
    <w:p w14:paraId="4B13A3D1" w14:textId="77777777" w:rsidR="00D56343" w:rsidRDefault="00D56343" w:rsidP="00B4704F">
      <w:pPr>
        <w:pStyle w:val="ListParagraph"/>
        <w:numPr>
          <w:ilvl w:val="0"/>
          <w:numId w:val="10"/>
        </w:numPr>
        <w:spacing w:before="120" w:after="120" w:line="240" w:lineRule="auto"/>
        <w:contextualSpacing w:val="0"/>
        <w:jc w:val="both"/>
      </w:pPr>
      <w:r>
        <w:t>A planned unit residential development (PURD) only in accordance with the procedures and regulations specified in Article 10.</w:t>
      </w:r>
    </w:p>
    <w:p w14:paraId="4B8064A3" w14:textId="77777777" w:rsidR="00D56343" w:rsidRDefault="00D56343" w:rsidP="00B4704F">
      <w:pPr>
        <w:pStyle w:val="ListParagraph"/>
        <w:numPr>
          <w:ilvl w:val="0"/>
          <w:numId w:val="10"/>
        </w:numPr>
        <w:spacing w:before="120" w:after="120" w:line="240" w:lineRule="auto"/>
        <w:contextualSpacing w:val="0"/>
        <w:jc w:val="both"/>
      </w:pPr>
      <w:r>
        <w:t>Essential Service Buildings.</w:t>
      </w:r>
    </w:p>
    <w:p w14:paraId="17A1A7A5" w14:textId="77777777" w:rsidR="00D56343" w:rsidRDefault="00D56343" w:rsidP="00B4704F">
      <w:pPr>
        <w:pStyle w:val="ListParagraph"/>
        <w:numPr>
          <w:ilvl w:val="0"/>
          <w:numId w:val="10"/>
        </w:numPr>
        <w:spacing w:before="120" w:after="120" w:line="240" w:lineRule="auto"/>
        <w:contextualSpacing w:val="0"/>
        <w:jc w:val="both"/>
      </w:pPr>
      <w:r>
        <w:t>A group childcare home if the group childcare home meets all of the following standards:</w:t>
      </w:r>
    </w:p>
    <w:p w14:paraId="2FA92408" w14:textId="77777777" w:rsidR="00D56343" w:rsidRDefault="00D56343" w:rsidP="00B4704F">
      <w:pPr>
        <w:pStyle w:val="ListParagraph"/>
        <w:numPr>
          <w:ilvl w:val="1"/>
          <w:numId w:val="10"/>
        </w:numPr>
        <w:spacing w:before="120" w:after="120" w:line="240" w:lineRule="auto"/>
        <w:contextualSpacing w:val="0"/>
        <w:jc w:val="both"/>
      </w:pPr>
      <w:r>
        <w:t>Is located not closer than 1,500 feet to any of the following:</w:t>
      </w:r>
    </w:p>
    <w:p w14:paraId="06D81E80" w14:textId="77777777" w:rsidR="00D56343" w:rsidRDefault="00D56343" w:rsidP="00B4704F">
      <w:pPr>
        <w:pStyle w:val="ListParagraph"/>
        <w:numPr>
          <w:ilvl w:val="2"/>
          <w:numId w:val="10"/>
        </w:numPr>
        <w:spacing w:before="120" w:after="120" w:line="240" w:lineRule="auto"/>
        <w:contextualSpacing w:val="0"/>
        <w:jc w:val="both"/>
      </w:pPr>
      <w:r>
        <w:t>Another licensed group childcare home.</w:t>
      </w:r>
    </w:p>
    <w:p w14:paraId="2C16D4F1" w14:textId="77777777" w:rsidR="00D56343" w:rsidRDefault="00D56343" w:rsidP="00B4704F">
      <w:pPr>
        <w:pStyle w:val="ListParagraph"/>
        <w:numPr>
          <w:ilvl w:val="2"/>
          <w:numId w:val="10"/>
        </w:numPr>
        <w:spacing w:before="120" w:after="120" w:line="240" w:lineRule="auto"/>
        <w:contextualSpacing w:val="0"/>
        <w:jc w:val="both"/>
      </w:pPr>
      <w:r>
        <w:t>An adult foster care small group home or large group home licensed under the adult foster care facility licensing act, 1979 PA 218, MCL 400.701 to 400.737.</w:t>
      </w:r>
    </w:p>
    <w:p w14:paraId="02F3DD1F" w14:textId="77777777" w:rsidR="00D56343" w:rsidRDefault="00D56343" w:rsidP="00B4704F">
      <w:pPr>
        <w:pStyle w:val="ListParagraph"/>
        <w:numPr>
          <w:ilvl w:val="2"/>
          <w:numId w:val="10"/>
        </w:numPr>
        <w:spacing w:before="120" w:after="120" w:line="240" w:lineRule="auto"/>
        <w:contextualSpacing w:val="0"/>
        <w:jc w:val="both"/>
      </w:pPr>
      <w:r>
        <w:t xml:space="preserve"> A facility offering substance use disorder services to 7 or more people that is licensed under part 62 of the public health code, 1978 PA 368, MCL 333.6230 to 333.6251.</w:t>
      </w:r>
    </w:p>
    <w:p w14:paraId="6076B13F" w14:textId="77777777" w:rsidR="00D56343" w:rsidRDefault="00D56343" w:rsidP="00B4704F">
      <w:pPr>
        <w:pStyle w:val="ListParagraph"/>
        <w:numPr>
          <w:ilvl w:val="2"/>
          <w:numId w:val="10"/>
        </w:numPr>
        <w:spacing w:before="120" w:after="120" w:line="240" w:lineRule="auto"/>
        <w:contextualSpacing w:val="0"/>
        <w:jc w:val="both"/>
      </w:pPr>
      <w:r>
        <w:t>A community correction center, resident home, halfway house, or other similar facility that houses an inmate population under the jurisdiction of the department of corrections.</w:t>
      </w:r>
    </w:p>
    <w:p w14:paraId="447AA690" w14:textId="77777777" w:rsidR="00D56343" w:rsidRDefault="00D56343" w:rsidP="00B4704F">
      <w:pPr>
        <w:pStyle w:val="ListParagraph"/>
        <w:numPr>
          <w:ilvl w:val="1"/>
          <w:numId w:val="10"/>
        </w:numPr>
        <w:spacing w:before="120" w:after="120" w:line="240" w:lineRule="auto"/>
        <w:contextualSpacing w:val="0"/>
        <w:jc w:val="both"/>
      </w:pPr>
      <w:r>
        <w:lastRenderedPageBreak/>
        <w:t>Has appropriate fencing for the safety of the children in the group childcare home as determined by the township board.</w:t>
      </w:r>
    </w:p>
    <w:p w14:paraId="3054C9A4" w14:textId="77777777" w:rsidR="00D56343" w:rsidRDefault="00D56343" w:rsidP="00B4704F">
      <w:pPr>
        <w:pStyle w:val="ListParagraph"/>
        <w:numPr>
          <w:ilvl w:val="1"/>
          <w:numId w:val="10"/>
        </w:numPr>
        <w:spacing w:before="120" w:after="120" w:line="240" w:lineRule="auto"/>
        <w:contextualSpacing w:val="0"/>
        <w:jc w:val="both"/>
      </w:pPr>
      <w:r>
        <w:t>Maintains the property consistent with the visible characteristics of the neighborhood.</w:t>
      </w:r>
    </w:p>
    <w:p w14:paraId="3FC85E90" w14:textId="77777777" w:rsidR="00D56343" w:rsidRDefault="00D56343" w:rsidP="00B4704F">
      <w:pPr>
        <w:pStyle w:val="ListParagraph"/>
        <w:numPr>
          <w:ilvl w:val="1"/>
          <w:numId w:val="10"/>
        </w:numPr>
        <w:spacing w:before="120" w:after="120" w:line="240" w:lineRule="auto"/>
        <w:contextualSpacing w:val="0"/>
        <w:jc w:val="both"/>
      </w:pPr>
      <w:r>
        <w:t xml:space="preserve"> Does not exceed 16 hours of operation during a 24-hour period. The township board may limit but not prohibit the operation of a group childcare home between the hours of 10 p.m. and 6 a.m.</w:t>
      </w:r>
    </w:p>
    <w:p w14:paraId="04E086D1" w14:textId="77777777" w:rsidR="00D56343" w:rsidRDefault="00D56343" w:rsidP="00B4704F">
      <w:pPr>
        <w:pStyle w:val="ListParagraph"/>
        <w:numPr>
          <w:ilvl w:val="1"/>
          <w:numId w:val="10"/>
        </w:numPr>
        <w:spacing w:before="120" w:after="120" w:line="240" w:lineRule="auto"/>
        <w:contextualSpacing w:val="0"/>
        <w:jc w:val="both"/>
      </w:pPr>
      <w:r>
        <w:t xml:space="preserve"> Meets regulations, if any, governing signs used by a group childcare home to identify itself.</w:t>
      </w:r>
    </w:p>
    <w:p w14:paraId="34A0C4DC" w14:textId="77777777" w:rsidR="00D56343" w:rsidRDefault="00D56343" w:rsidP="00B4704F">
      <w:pPr>
        <w:pStyle w:val="ListParagraph"/>
        <w:numPr>
          <w:ilvl w:val="1"/>
          <w:numId w:val="10"/>
        </w:numPr>
        <w:spacing w:before="120" w:after="120" w:line="240" w:lineRule="auto"/>
        <w:contextualSpacing w:val="0"/>
        <w:jc w:val="both"/>
      </w:pPr>
      <w:r>
        <w:t xml:space="preserve"> Meets regulations, if any, requiring a group childcare home operator to provide off-street parking accommodations for his or her employees.</w:t>
      </w:r>
    </w:p>
    <w:p w14:paraId="16AD09F6" w14:textId="4CB505A4" w:rsidR="00D56343" w:rsidRPr="00B4704F" w:rsidRDefault="00D56343" w:rsidP="00D56343">
      <w:pPr>
        <w:jc w:val="both"/>
      </w:pPr>
      <w:r w:rsidRPr="00B4704F">
        <w:t>SECTION 12.4 Regulations and Development Standards</w:t>
      </w:r>
    </w:p>
    <w:p w14:paraId="0763D446" w14:textId="3A5ACF1A" w:rsidR="00D56343" w:rsidRPr="000275CE" w:rsidRDefault="00605F09" w:rsidP="00E80742">
      <w:pPr>
        <w:pStyle w:val="ListParagraph"/>
        <w:numPr>
          <w:ilvl w:val="0"/>
          <w:numId w:val="8"/>
        </w:numPr>
        <w:spacing w:before="120" w:after="120" w:line="240" w:lineRule="auto"/>
        <w:contextualSpacing w:val="0"/>
        <w:jc w:val="both"/>
      </w:pPr>
      <w:r>
        <w:rPr>
          <w:i/>
          <w:iCs/>
        </w:rPr>
        <w:t>Minimum Lot area</w:t>
      </w:r>
      <w:r w:rsidR="00D56343" w:rsidRPr="000275CE">
        <w:rPr>
          <w:i/>
          <w:iCs/>
        </w:rPr>
        <w:t>:</w:t>
      </w:r>
      <w:r w:rsidR="00D56343" w:rsidRPr="000275CE">
        <w:t xml:space="preserve"> Nine thousand (9,000) square feet.</w:t>
      </w:r>
    </w:p>
    <w:p w14:paraId="1BD333DC" w14:textId="24AC7154" w:rsidR="00D56343" w:rsidRPr="000275CE" w:rsidRDefault="00605F09" w:rsidP="00E80742">
      <w:pPr>
        <w:pStyle w:val="ListParagraph"/>
        <w:numPr>
          <w:ilvl w:val="0"/>
          <w:numId w:val="8"/>
        </w:numPr>
        <w:spacing w:before="120" w:after="120" w:line="240" w:lineRule="auto"/>
        <w:contextualSpacing w:val="0"/>
        <w:jc w:val="both"/>
      </w:pPr>
      <w:r>
        <w:rPr>
          <w:i/>
          <w:iCs/>
        </w:rPr>
        <w:t>Minimum Lot Width</w:t>
      </w:r>
      <w:r w:rsidR="00D56343" w:rsidRPr="000275CE">
        <w:rPr>
          <w:i/>
          <w:iCs/>
        </w:rPr>
        <w:t>:</w:t>
      </w:r>
      <w:r w:rsidR="00D56343" w:rsidRPr="000275CE">
        <w:t xml:space="preserve"> The lot width shall be fifty (50) feet.</w:t>
      </w:r>
    </w:p>
    <w:p w14:paraId="10793BC4" w14:textId="2913D4C1" w:rsidR="00D56343" w:rsidRPr="000275CE" w:rsidRDefault="00156182" w:rsidP="00E80742">
      <w:pPr>
        <w:pStyle w:val="ListParagraph"/>
        <w:numPr>
          <w:ilvl w:val="0"/>
          <w:numId w:val="8"/>
        </w:numPr>
        <w:spacing w:before="120" w:after="120" w:line="240" w:lineRule="auto"/>
        <w:contextualSpacing w:val="0"/>
        <w:jc w:val="both"/>
      </w:pPr>
      <w:r>
        <w:rPr>
          <w:i/>
          <w:iCs/>
        </w:rPr>
        <w:t>Maximum Lot Coverage</w:t>
      </w:r>
      <w:r w:rsidR="00D56343" w:rsidRPr="000275CE">
        <w:rPr>
          <w:i/>
          <w:iCs/>
        </w:rPr>
        <w:t>:</w:t>
      </w:r>
      <w:r w:rsidR="00D56343" w:rsidRPr="000275CE">
        <w:t xml:space="preserve"> The maximum lot coverage shall not exceed </w:t>
      </w:r>
      <w:r w:rsidR="00756A20">
        <w:t>fifty</w:t>
      </w:r>
      <w:r w:rsidR="00D56343" w:rsidRPr="000275CE">
        <w:t xml:space="preserve"> pe</w:t>
      </w:r>
      <w:r w:rsidR="00D56343" w:rsidRPr="00756A20">
        <w:t>rcent (50%).</w:t>
      </w:r>
    </w:p>
    <w:p w14:paraId="15F69490" w14:textId="6F1325A1" w:rsidR="00D56343" w:rsidRDefault="00156182" w:rsidP="00E80742">
      <w:pPr>
        <w:pStyle w:val="ListParagraph"/>
        <w:numPr>
          <w:ilvl w:val="0"/>
          <w:numId w:val="8"/>
        </w:numPr>
        <w:spacing w:before="120" w:after="120" w:line="240" w:lineRule="auto"/>
        <w:contextualSpacing w:val="0"/>
        <w:jc w:val="both"/>
      </w:pPr>
      <w:r>
        <w:rPr>
          <w:i/>
          <w:iCs/>
        </w:rPr>
        <w:t>Minimum Floor Area</w:t>
      </w:r>
      <w:r w:rsidR="00D56343" w:rsidRPr="00A30D67">
        <w:rPr>
          <w:i/>
          <w:iCs/>
        </w:rPr>
        <w:t>:</w:t>
      </w:r>
      <w:r w:rsidR="00D56343">
        <w:t xml:space="preserve"> The minimum first floor area shall not be less than seven hundred twenty (720) square feet. The minimum first floor area for a two (2) story dwelling is five hundred fifty (550) square feet.</w:t>
      </w:r>
    </w:p>
    <w:p w14:paraId="2FAE214B" w14:textId="5E079F8E" w:rsidR="00D56343" w:rsidRDefault="000275CE" w:rsidP="00E80742">
      <w:pPr>
        <w:pStyle w:val="ListParagraph"/>
        <w:numPr>
          <w:ilvl w:val="0"/>
          <w:numId w:val="8"/>
        </w:numPr>
        <w:spacing w:before="120" w:after="120" w:line="240" w:lineRule="auto"/>
        <w:contextualSpacing w:val="0"/>
        <w:jc w:val="both"/>
      </w:pPr>
      <w:r>
        <w:rPr>
          <w:i/>
          <w:iCs/>
        </w:rPr>
        <w:t>Setbacks</w:t>
      </w:r>
      <w:r w:rsidR="00D56343" w:rsidRPr="00A30D67">
        <w:t xml:space="preserve">: </w:t>
      </w:r>
      <w:r w:rsidR="00D56343">
        <w:t>The following shall apply to every lot, building or structure</w:t>
      </w:r>
      <w:r w:rsidR="004A0076">
        <w:t xml:space="preserve"> except for deck as provided in section 6.19</w:t>
      </w:r>
      <w:r w:rsidR="00D56343">
        <w:t xml:space="preserve">: </w:t>
      </w:r>
    </w:p>
    <w:p w14:paraId="464010F0" w14:textId="76CFF624" w:rsidR="00D56343" w:rsidRDefault="00D56343" w:rsidP="00E80742">
      <w:pPr>
        <w:pStyle w:val="ListParagraph"/>
        <w:numPr>
          <w:ilvl w:val="1"/>
          <w:numId w:val="8"/>
        </w:numPr>
        <w:spacing w:before="120" w:after="120" w:line="240" w:lineRule="auto"/>
        <w:contextualSpacing w:val="0"/>
        <w:jc w:val="both"/>
      </w:pPr>
      <w:r w:rsidRPr="00A30D67">
        <w:rPr>
          <w:i/>
          <w:iCs/>
        </w:rPr>
        <w:t>Roadside yard:</w:t>
      </w:r>
      <w:r>
        <w:t xml:space="preserve">  Shall be no closer than 20 feet from the right of way line, as verified by the Calhoun County Road Commission, if necessary.</w:t>
      </w:r>
    </w:p>
    <w:p w14:paraId="22D6A719" w14:textId="4F2A8965" w:rsidR="00D56343" w:rsidRPr="00F90EFD" w:rsidRDefault="00A61881" w:rsidP="00E80742">
      <w:pPr>
        <w:pStyle w:val="ListParagraph"/>
        <w:numPr>
          <w:ilvl w:val="1"/>
          <w:numId w:val="8"/>
        </w:numPr>
        <w:spacing w:before="120" w:after="120" w:line="240" w:lineRule="auto"/>
        <w:contextualSpacing w:val="0"/>
        <w:jc w:val="both"/>
        <w:rPr>
          <w:ins w:id="18" w:author="Robert Hawley" w:date="2025-05-14T20:03:00Z" w16du:dateUtc="2025-05-15T00:03:00Z"/>
        </w:rPr>
      </w:pPr>
      <w:ins w:id="19" w:author="Robert Hawley" w:date="2025-05-14T20:11:00Z">
        <w:r w:rsidRPr="0088546C">
          <w:rPr>
            <w:i/>
            <w:iCs/>
            <w:rPrChange w:id="20" w:author="Robert Hawley" w:date="2025-05-14T20:12:00Z" w16du:dateUtc="2025-05-15T00:12:00Z">
              <w:rPr>
                <w:b/>
                <w:bCs/>
                <w:i/>
                <w:iCs/>
              </w:rPr>
            </w:rPrChange>
          </w:rPr>
          <w:t>Side Yards</w:t>
        </w:r>
        <w:r w:rsidRPr="00F90EFD">
          <w:rPr>
            <w:rPrChange w:id="21" w:author="Robert Hawley" w:date="2025-05-14T20:12:00Z" w16du:dateUtc="2025-05-15T00:12:00Z">
              <w:rPr>
                <w:b/>
                <w:bCs/>
                <w:i/>
                <w:iCs/>
              </w:rPr>
            </w:rPrChange>
          </w:rPr>
          <w:t>:</w:t>
        </w:r>
        <w:r w:rsidRPr="00F90EFD">
          <w:rPr>
            <w:rPrChange w:id="22" w:author="Robert Hawley" w:date="2025-05-14T20:12:00Z" w16du:dateUtc="2025-05-15T00:12:00Z">
              <w:rPr>
                <w:i/>
                <w:iCs/>
              </w:rPr>
            </w:rPrChange>
          </w:rPr>
          <w:t xml:space="preserve"> Both side yards shall be no less than ten (10) feet in width. However, for lots of record established prior to the effective date of this ordinance, the required side yard setbacks shall conform to the requirements specified in the table below, based on the width of the lot on which the structure is located</w:t>
        </w:r>
        <w:r w:rsidRPr="00F90EFD">
          <w:rPr>
            <w:i/>
            <w:iCs/>
          </w:rPr>
          <w:t>.</w:t>
        </w:r>
      </w:ins>
      <w:del w:id="23" w:author="Robert Hawley" w:date="2025-05-14T20:11:00Z" w16du:dateUtc="2025-05-15T00:11:00Z">
        <w:r w:rsidR="00D56343" w:rsidRPr="00F90EFD" w:rsidDel="00A61881">
          <w:rPr>
            <w:rPrChange w:id="24" w:author="Robert Hawley" w:date="2025-05-14T20:12:00Z" w16du:dateUtc="2025-05-15T00:12:00Z">
              <w:rPr>
                <w:i/>
                <w:iCs/>
              </w:rPr>
            </w:rPrChange>
          </w:rPr>
          <w:delText>Side yards:</w:delText>
        </w:r>
        <w:r w:rsidR="00D56343" w:rsidRPr="00F90EFD" w:rsidDel="00A61881">
          <w:delText xml:space="preserve"> Both side yards shall not be less than ten (10) feet</w:delText>
        </w:r>
      </w:del>
      <w:del w:id="25" w:author="Robert Hawley" w:date="2025-05-14T20:01:00Z" w16du:dateUtc="2025-05-15T00:01:00Z">
        <w:r w:rsidR="00D56343" w:rsidRPr="00F90EFD" w:rsidDel="0069636D">
          <w:delText>.</w:delText>
        </w:r>
      </w:del>
    </w:p>
    <w:tbl>
      <w:tblPr>
        <w:tblStyle w:val="TableGrid"/>
        <w:tblW w:w="0" w:type="auto"/>
        <w:tblInd w:w="1435" w:type="dxa"/>
        <w:tblLook w:val="04A0" w:firstRow="1" w:lastRow="0" w:firstColumn="1" w:lastColumn="0" w:noHBand="0" w:noVBand="1"/>
        <w:tblPrChange w:id="26" w:author="Robert Hawley" w:date="2025-05-14T20:09:00Z" w16du:dateUtc="2025-05-15T00:09:00Z">
          <w:tblPr>
            <w:tblStyle w:val="TableGrid"/>
            <w:tblW w:w="0" w:type="auto"/>
            <w:tblInd w:w="720" w:type="dxa"/>
            <w:tblLook w:val="04A0" w:firstRow="1" w:lastRow="0" w:firstColumn="1" w:lastColumn="0" w:noHBand="0" w:noVBand="1"/>
          </w:tblPr>
        </w:tblPrChange>
      </w:tblPr>
      <w:tblGrid>
        <w:gridCol w:w="3335"/>
        <w:gridCol w:w="1304"/>
        <w:gridCol w:w="821"/>
        <w:gridCol w:w="870"/>
        <w:gridCol w:w="1585"/>
        <w:tblGridChange w:id="27">
          <w:tblGrid>
            <w:gridCol w:w="715"/>
            <w:gridCol w:w="1091"/>
            <w:gridCol w:w="1706"/>
            <w:gridCol w:w="538"/>
            <w:gridCol w:w="1168"/>
            <w:gridCol w:w="1706"/>
            <w:gridCol w:w="1706"/>
          </w:tblGrid>
        </w:tblGridChange>
      </w:tblGrid>
      <w:tr w:rsidR="004F7E71" w14:paraId="1644B7FB" w14:textId="77777777" w:rsidTr="00E230D8">
        <w:trPr>
          <w:ins w:id="28" w:author="Robert Hawley" w:date="2025-05-14T20:03:00Z" w16du:dateUtc="2025-05-15T00:03:00Z"/>
        </w:trPr>
        <w:tc>
          <w:tcPr>
            <w:tcW w:w="0" w:type="auto"/>
            <w:vMerge w:val="restart"/>
            <w:vAlign w:val="center"/>
            <w:tcPrChange w:id="29" w:author="Robert Hawley" w:date="2025-05-14T20:09:00Z" w16du:dateUtc="2025-05-15T00:09:00Z">
              <w:tcPr>
                <w:tcW w:w="1806" w:type="dxa"/>
                <w:gridSpan w:val="2"/>
                <w:vMerge w:val="restart"/>
              </w:tcPr>
            </w:tcPrChange>
          </w:tcPr>
          <w:p w14:paraId="33654232" w14:textId="746264CE" w:rsidR="004F7E71" w:rsidRDefault="004F7E71" w:rsidP="00F67A14">
            <w:pPr>
              <w:jc w:val="center"/>
              <w:rPr>
                <w:ins w:id="30" w:author="Robert Hawley" w:date="2025-05-14T20:03:00Z" w16du:dateUtc="2025-05-15T00:03:00Z"/>
              </w:rPr>
              <w:pPrChange w:id="31" w:author="Robert Hawley" w:date="2025-05-14T20:08:00Z" w16du:dateUtc="2025-05-15T00:08:00Z">
                <w:pPr>
                  <w:spacing w:before="120" w:after="120"/>
                  <w:jc w:val="both"/>
                </w:pPr>
              </w:pPrChange>
            </w:pPr>
            <w:ins w:id="32" w:author="Robert Hawley" w:date="2025-05-14T20:04:00Z" w16du:dateUtc="2025-05-15T00:04:00Z">
              <w:r>
                <w:t>Sigle and Combined Side Yard Setback</w:t>
              </w:r>
            </w:ins>
          </w:p>
        </w:tc>
        <w:tc>
          <w:tcPr>
            <w:tcW w:w="0" w:type="auto"/>
            <w:gridSpan w:val="4"/>
            <w:vAlign w:val="center"/>
            <w:tcPrChange w:id="33" w:author="Robert Hawley" w:date="2025-05-14T20:09:00Z" w16du:dateUtc="2025-05-15T00:09:00Z">
              <w:tcPr>
                <w:tcW w:w="6824" w:type="dxa"/>
                <w:gridSpan w:val="5"/>
              </w:tcPr>
            </w:tcPrChange>
          </w:tcPr>
          <w:p w14:paraId="302854AA" w14:textId="2D63D6E7" w:rsidR="004F7E71" w:rsidRDefault="004F7E71" w:rsidP="00F67A14">
            <w:pPr>
              <w:jc w:val="center"/>
              <w:rPr>
                <w:ins w:id="34" w:author="Robert Hawley" w:date="2025-05-14T20:03:00Z" w16du:dateUtc="2025-05-15T00:03:00Z"/>
              </w:rPr>
              <w:pPrChange w:id="35" w:author="Robert Hawley" w:date="2025-05-14T20:08:00Z" w16du:dateUtc="2025-05-15T00:08:00Z">
                <w:pPr>
                  <w:spacing w:before="120" w:after="120"/>
                  <w:jc w:val="both"/>
                </w:pPr>
              </w:pPrChange>
            </w:pPr>
            <w:ins w:id="36" w:author="Robert Hawley" w:date="2025-05-14T20:04:00Z" w16du:dateUtc="2025-05-15T00:04:00Z">
              <w:r>
                <w:t>Lot Width</w:t>
              </w:r>
            </w:ins>
          </w:p>
        </w:tc>
      </w:tr>
      <w:tr w:rsidR="004F7E71" w14:paraId="73C11E58" w14:textId="77777777" w:rsidTr="00E230D8">
        <w:trPr>
          <w:ins w:id="37" w:author="Robert Hawley" w:date="2025-05-14T20:03:00Z" w16du:dateUtc="2025-05-15T00:03:00Z"/>
        </w:trPr>
        <w:tc>
          <w:tcPr>
            <w:tcW w:w="0" w:type="auto"/>
            <w:vMerge/>
            <w:vAlign w:val="center"/>
            <w:tcPrChange w:id="38" w:author="Robert Hawley" w:date="2025-05-14T20:09:00Z" w16du:dateUtc="2025-05-15T00:09:00Z">
              <w:tcPr>
                <w:tcW w:w="1806" w:type="dxa"/>
                <w:gridSpan w:val="2"/>
                <w:vMerge/>
              </w:tcPr>
            </w:tcPrChange>
          </w:tcPr>
          <w:p w14:paraId="5A4B3EF5" w14:textId="2C42272B" w:rsidR="004F7E71" w:rsidRDefault="004F7E71" w:rsidP="00F67A14">
            <w:pPr>
              <w:jc w:val="center"/>
              <w:rPr>
                <w:ins w:id="39" w:author="Robert Hawley" w:date="2025-05-14T20:03:00Z" w16du:dateUtc="2025-05-15T00:03:00Z"/>
              </w:rPr>
              <w:pPrChange w:id="40" w:author="Robert Hawley" w:date="2025-05-14T20:08:00Z" w16du:dateUtc="2025-05-15T00:08:00Z">
                <w:pPr>
                  <w:spacing w:before="120" w:after="120"/>
                  <w:jc w:val="both"/>
                </w:pPr>
              </w:pPrChange>
            </w:pPr>
          </w:p>
        </w:tc>
        <w:tc>
          <w:tcPr>
            <w:tcW w:w="0" w:type="auto"/>
            <w:vAlign w:val="center"/>
            <w:tcPrChange w:id="41" w:author="Robert Hawley" w:date="2025-05-14T20:09:00Z" w16du:dateUtc="2025-05-15T00:09:00Z">
              <w:tcPr>
                <w:tcW w:w="1706" w:type="dxa"/>
              </w:tcPr>
            </w:tcPrChange>
          </w:tcPr>
          <w:p w14:paraId="13BB1C64" w14:textId="39DCAD62" w:rsidR="004F7E71" w:rsidRDefault="004F7E71" w:rsidP="00F67A14">
            <w:pPr>
              <w:jc w:val="center"/>
              <w:rPr>
                <w:ins w:id="42" w:author="Robert Hawley" w:date="2025-05-14T20:03:00Z" w16du:dateUtc="2025-05-15T00:03:00Z"/>
              </w:rPr>
              <w:pPrChange w:id="43" w:author="Robert Hawley" w:date="2025-05-14T20:08:00Z" w16du:dateUtc="2025-05-15T00:08:00Z">
                <w:pPr>
                  <w:spacing w:before="120" w:after="120"/>
                  <w:jc w:val="both"/>
                </w:pPr>
              </w:pPrChange>
            </w:pPr>
            <w:ins w:id="44" w:author="Robert Hawley" w:date="2025-05-14T20:05:00Z" w16du:dateUtc="2025-05-15T00:05:00Z">
              <w:r>
                <w:t>Less than 35’</w:t>
              </w:r>
            </w:ins>
          </w:p>
        </w:tc>
        <w:tc>
          <w:tcPr>
            <w:tcW w:w="0" w:type="auto"/>
            <w:vAlign w:val="center"/>
            <w:tcPrChange w:id="45" w:author="Robert Hawley" w:date="2025-05-14T20:09:00Z" w16du:dateUtc="2025-05-15T00:09:00Z">
              <w:tcPr>
                <w:tcW w:w="1706" w:type="dxa"/>
                <w:gridSpan w:val="2"/>
              </w:tcPr>
            </w:tcPrChange>
          </w:tcPr>
          <w:p w14:paraId="0C3CE493" w14:textId="012DDBE4" w:rsidR="004F7E71" w:rsidRDefault="004F7E71" w:rsidP="00F67A14">
            <w:pPr>
              <w:jc w:val="center"/>
              <w:rPr>
                <w:ins w:id="46" w:author="Robert Hawley" w:date="2025-05-14T20:03:00Z" w16du:dateUtc="2025-05-15T00:03:00Z"/>
              </w:rPr>
              <w:pPrChange w:id="47" w:author="Robert Hawley" w:date="2025-05-14T20:08:00Z" w16du:dateUtc="2025-05-15T00:08:00Z">
                <w:pPr>
                  <w:spacing w:before="120" w:after="120"/>
                  <w:jc w:val="both"/>
                </w:pPr>
              </w:pPrChange>
            </w:pPr>
            <w:ins w:id="48" w:author="Robert Hawley" w:date="2025-05-14T20:05:00Z" w16du:dateUtc="2025-05-15T00:05:00Z">
              <w:r>
                <w:t>35’-39’</w:t>
              </w:r>
            </w:ins>
          </w:p>
        </w:tc>
        <w:tc>
          <w:tcPr>
            <w:tcW w:w="0" w:type="auto"/>
            <w:vAlign w:val="center"/>
            <w:tcPrChange w:id="49" w:author="Robert Hawley" w:date="2025-05-14T20:09:00Z" w16du:dateUtc="2025-05-15T00:09:00Z">
              <w:tcPr>
                <w:tcW w:w="1706" w:type="dxa"/>
              </w:tcPr>
            </w:tcPrChange>
          </w:tcPr>
          <w:p w14:paraId="17199061" w14:textId="3185AF07" w:rsidR="004F7E71" w:rsidRDefault="004F7E71" w:rsidP="00F67A14">
            <w:pPr>
              <w:jc w:val="center"/>
              <w:rPr>
                <w:ins w:id="50" w:author="Robert Hawley" w:date="2025-05-14T20:03:00Z" w16du:dateUtc="2025-05-15T00:03:00Z"/>
              </w:rPr>
              <w:pPrChange w:id="51" w:author="Robert Hawley" w:date="2025-05-14T20:08:00Z" w16du:dateUtc="2025-05-15T00:08:00Z">
                <w:pPr>
                  <w:spacing w:before="120" w:after="120"/>
                  <w:jc w:val="both"/>
                </w:pPr>
              </w:pPrChange>
            </w:pPr>
            <w:ins w:id="52" w:author="Robert Hawley" w:date="2025-05-14T20:05:00Z" w16du:dateUtc="2025-05-15T00:05:00Z">
              <w:r>
                <w:t>40</w:t>
              </w:r>
            </w:ins>
            <w:ins w:id="53" w:author="Robert Hawley" w:date="2025-05-14T20:06:00Z" w16du:dateUtc="2025-05-15T00:06:00Z">
              <w:r>
                <w:t>’ - 45’</w:t>
              </w:r>
            </w:ins>
          </w:p>
        </w:tc>
        <w:tc>
          <w:tcPr>
            <w:tcW w:w="0" w:type="auto"/>
            <w:vAlign w:val="center"/>
            <w:tcPrChange w:id="54" w:author="Robert Hawley" w:date="2025-05-14T20:09:00Z" w16du:dateUtc="2025-05-15T00:09:00Z">
              <w:tcPr>
                <w:tcW w:w="1706" w:type="dxa"/>
              </w:tcPr>
            </w:tcPrChange>
          </w:tcPr>
          <w:p w14:paraId="4AC49CD3" w14:textId="6378D4EF" w:rsidR="004F7E71" w:rsidRDefault="004F7E71" w:rsidP="00F67A14">
            <w:pPr>
              <w:jc w:val="center"/>
              <w:rPr>
                <w:ins w:id="55" w:author="Robert Hawley" w:date="2025-05-14T20:03:00Z" w16du:dateUtc="2025-05-15T00:03:00Z"/>
              </w:rPr>
              <w:pPrChange w:id="56" w:author="Robert Hawley" w:date="2025-05-14T20:08:00Z" w16du:dateUtc="2025-05-15T00:08:00Z">
                <w:pPr>
                  <w:spacing w:before="120" w:after="120"/>
                  <w:jc w:val="both"/>
                </w:pPr>
              </w:pPrChange>
            </w:pPr>
            <w:ins w:id="57" w:author="Robert Hawley" w:date="2025-05-14T20:06:00Z" w16du:dateUtc="2025-05-15T00:06:00Z">
              <w:r>
                <w:t>Greater than 45’</w:t>
              </w:r>
            </w:ins>
          </w:p>
        </w:tc>
      </w:tr>
      <w:tr w:rsidR="004F7E71" w14:paraId="201EF1F4" w14:textId="77777777" w:rsidTr="00E230D8">
        <w:trPr>
          <w:ins w:id="58" w:author="Robert Hawley" w:date="2025-05-14T20:07:00Z" w16du:dateUtc="2025-05-15T00:07:00Z"/>
        </w:trPr>
        <w:tc>
          <w:tcPr>
            <w:tcW w:w="0" w:type="auto"/>
            <w:vAlign w:val="center"/>
            <w:tcPrChange w:id="59" w:author="Robert Hawley" w:date="2025-05-14T20:09:00Z" w16du:dateUtc="2025-05-15T00:09:00Z">
              <w:tcPr>
                <w:tcW w:w="1806" w:type="dxa"/>
                <w:gridSpan w:val="2"/>
              </w:tcPr>
            </w:tcPrChange>
          </w:tcPr>
          <w:p w14:paraId="7DBB2BBC" w14:textId="06ACCBBC" w:rsidR="004F7E71" w:rsidRDefault="004F7E71" w:rsidP="00F67A14">
            <w:pPr>
              <w:jc w:val="center"/>
              <w:rPr>
                <w:ins w:id="60" w:author="Robert Hawley" w:date="2025-05-14T20:07:00Z" w16du:dateUtc="2025-05-15T00:07:00Z"/>
              </w:rPr>
              <w:pPrChange w:id="61" w:author="Robert Hawley" w:date="2025-05-14T20:08:00Z" w16du:dateUtc="2025-05-15T00:08:00Z">
                <w:pPr>
                  <w:spacing w:before="120" w:after="120"/>
                  <w:jc w:val="both"/>
                </w:pPr>
              </w:pPrChange>
            </w:pPr>
            <w:ins w:id="62" w:author="Robert Hawley" w:date="2025-05-14T20:07:00Z" w16du:dateUtc="2025-05-15T00:07:00Z">
              <w:r>
                <w:t>Minimum Setback</w:t>
              </w:r>
            </w:ins>
          </w:p>
        </w:tc>
        <w:tc>
          <w:tcPr>
            <w:tcW w:w="0" w:type="auto"/>
            <w:vAlign w:val="center"/>
            <w:tcPrChange w:id="63" w:author="Robert Hawley" w:date="2025-05-14T20:09:00Z" w16du:dateUtc="2025-05-15T00:09:00Z">
              <w:tcPr>
                <w:tcW w:w="1706" w:type="dxa"/>
              </w:tcPr>
            </w:tcPrChange>
          </w:tcPr>
          <w:p w14:paraId="1089C6C8" w14:textId="0F9AF9A6" w:rsidR="004F7E71" w:rsidRDefault="00C520CE" w:rsidP="00F67A14">
            <w:pPr>
              <w:jc w:val="center"/>
              <w:rPr>
                <w:ins w:id="64" w:author="Robert Hawley" w:date="2025-05-14T20:07:00Z" w16du:dateUtc="2025-05-15T00:07:00Z"/>
              </w:rPr>
              <w:pPrChange w:id="65" w:author="Robert Hawley" w:date="2025-05-14T20:08:00Z" w16du:dateUtc="2025-05-15T00:08:00Z">
                <w:pPr>
                  <w:spacing w:before="120" w:after="120"/>
                  <w:jc w:val="both"/>
                </w:pPr>
              </w:pPrChange>
            </w:pPr>
            <w:ins w:id="66" w:author="Robert Hawley" w:date="2025-05-14T20:07:00Z" w16du:dateUtc="2025-05-15T00:07:00Z">
              <w:r>
                <w:t>4’</w:t>
              </w:r>
            </w:ins>
          </w:p>
        </w:tc>
        <w:tc>
          <w:tcPr>
            <w:tcW w:w="0" w:type="auto"/>
            <w:vAlign w:val="center"/>
            <w:tcPrChange w:id="67" w:author="Robert Hawley" w:date="2025-05-14T20:09:00Z" w16du:dateUtc="2025-05-15T00:09:00Z">
              <w:tcPr>
                <w:tcW w:w="1706" w:type="dxa"/>
                <w:gridSpan w:val="2"/>
              </w:tcPr>
            </w:tcPrChange>
          </w:tcPr>
          <w:p w14:paraId="109BA753" w14:textId="678BAB3E" w:rsidR="004F7E71" w:rsidRDefault="00F67A14" w:rsidP="00F67A14">
            <w:pPr>
              <w:jc w:val="center"/>
              <w:rPr>
                <w:ins w:id="68" w:author="Robert Hawley" w:date="2025-05-14T20:07:00Z" w16du:dateUtc="2025-05-15T00:07:00Z"/>
              </w:rPr>
              <w:pPrChange w:id="69" w:author="Robert Hawley" w:date="2025-05-14T20:08:00Z" w16du:dateUtc="2025-05-15T00:08:00Z">
                <w:pPr>
                  <w:spacing w:before="120" w:after="120"/>
                  <w:jc w:val="both"/>
                </w:pPr>
              </w:pPrChange>
            </w:pPr>
            <w:ins w:id="70" w:author="Robert Hawley" w:date="2025-05-14T20:08:00Z" w16du:dateUtc="2025-05-15T00:08:00Z">
              <w:r>
                <w:t>4’</w:t>
              </w:r>
            </w:ins>
          </w:p>
        </w:tc>
        <w:tc>
          <w:tcPr>
            <w:tcW w:w="0" w:type="auto"/>
            <w:vAlign w:val="center"/>
            <w:tcPrChange w:id="71" w:author="Robert Hawley" w:date="2025-05-14T20:09:00Z" w16du:dateUtc="2025-05-15T00:09:00Z">
              <w:tcPr>
                <w:tcW w:w="1706" w:type="dxa"/>
              </w:tcPr>
            </w:tcPrChange>
          </w:tcPr>
          <w:p w14:paraId="3E6EC543" w14:textId="4CEC837B" w:rsidR="004F7E71" w:rsidRDefault="00F67A14" w:rsidP="00F67A14">
            <w:pPr>
              <w:jc w:val="center"/>
              <w:rPr>
                <w:ins w:id="72" w:author="Robert Hawley" w:date="2025-05-14T20:07:00Z" w16du:dateUtc="2025-05-15T00:07:00Z"/>
              </w:rPr>
              <w:pPrChange w:id="73" w:author="Robert Hawley" w:date="2025-05-14T20:08:00Z" w16du:dateUtc="2025-05-15T00:08:00Z">
                <w:pPr>
                  <w:spacing w:before="120" w:after="120"/>
                  <w:jc w:val="both"/>
                </w:pPr>
              </w:pPrChange>
            </w:pPr>
            <w:ins w:id="74" w:author="Robert Hawley" w:date="2025-05-14T20:08:00Z" w16du:dateUtc="2025-05-15T00:08:00Z">
              <w:r>
                <w:t>4’</w:t>
              </w:r>
            </w:ins>
          </w:p>
        </w:tc>
        <w:tc>
          <w:tcPr>
            <w:tcW w:w="0" w:type="auto"/>
            <w:vAlign w:val="center"/>
            <w:tcPrChange w:id="75" w:author="Robert Hawley" w:date="2025-05-14T20:09:00Z" w16du:dateUtc="2025-05-15T00:09:00Z">
              <w:tcPr>
                <w:tcW w:w="1706" w:type="dxa"/>
              </w:tcPr>
            </w:tcPrChange>
          </w:tcPr>
          <w:p w14:paraId="3A927854" w14:textId="2E54A50C" w:rsidR="004F7E71" w:rsidRDefault="00F67A14" w:rsidP="00F67A14">
            <w:pPr>
              <w:jc w:val="center"/>
              <w:rPr>
                <w:ins w:id="76" w:author="Robert Hawley" w:date="2025-05-14T20:07:00Z" w16du:dateUtc="2025-05-15T00:07:00Z"/>
              </w:rPr>
              <w:pPrChange w:id="77" w:author="Robert Hawley" w:date="2025-05-14T20:08:00Z" w16du:dateUtc="2025-05-15T00:08:00Z">
                <w:pPr>
                  <w:spacing w:before="120" w:after="120"/>
                  <w:jc w:val="both"/>
                </w:pPr>
              </w:pPrChange>
            </w:pPr>
            <w:ins w:id="78" w:author="Robert Hawley" w:date="2025-05-14T20:08:00Z" w16du:dateUtc="2025-05-15T00:08:00Z">
              <w:r>
                <w:t>4’</w:t>
              </w:r>
            </w:ins>
          </w:p>
        </w:tc>
      </w:tr>
      <w:tr w:rsidR="00854437" w14:paraId="2F189292" w14:textId="77777777" w:rsidTr="00E230D8">
        <w:trPr>
          <w:ins w:id="79" w:author="Robert Hawley" w:date="2025-05-14T20:03:00Z" w16du:dateUtc="2025-05-15T00:03:00Z"/>
        </w:trPr>
        <w:tc>
          <w:tcPr>
            <w:tcW w:w="0" w:type="auto"/>
            <w:vAlign w:val="center"/>
            <w:tcPrChange w:id="80" w:author="Robert Hawley" w:date="2025-05-14T20:09:00Z" w16du:dateUtc="2025-05-15T00:09:00Z">
              <w:tcPr>
                <w:tcW w:w="1806" w:type="dxa"/>
                <w:gridSpan w:val="2"/>
              </w:tcPr>
            </w:tcPrChange>
          </w:tcPr>
          <w:p w14:paraId="4BC6666F" w14:textId="6B669475" w:rsidR="00854437" w:rsidRDefault="004F7E71" w:rsidP="00F67A14">
            <w:pPr>
              <w:jc w:val="center"/>
              <w:rPr>
                <w:ins w:id="81" w:author="Robert Hawley" w:date="2025-05-14T20:03:00Z" w16du:dateUtc="2025-05-15T00:03:00Z"/>
              </w:rPr>
              <w:pPrChange w:id="82" w:author="Robert Hawley" w:date="2025-05-14T20:08:00Z" w16du:dateUtc="2025-05-15T00:08:00Z">
                <w:pPr>
                  <w:spacing w:before="120" w:after="120"/>
                  <w:jc w:val="both"/>
                </w:pPr>
              </w:pPrChange>
            </w:pPr>
            <w:ins w:id="83" w:author="Robert Hawley" w:date="2025-05-14T20:06:00Z" w16du:dateUtc="2025-05-15T00:06:00Z">
              <w:r>
                <w:t>Min. Combined Setbac</w:t>
              </w:r>
            </w:ins>
            <w:ins w:id="84" w:author="Robert Hawley" w:date="2025-05-14T20:07:00Z" w16du:dateUtc="2025-05-15T00:07:00Z">
              <w:r>
                <w:t>k</w:t>
              </w:r>
            </w:ins>
          </w:p>
        </w:tc>
        <w:tc>
          <w:tcPr>
            <w:tcW w:w="0" w:type="auto"/>
            <w:vAlign w:val="center"/>
            <w:tcPrChange w:id="85" w:author="Robert Hawley" w:date="2025-05-14T20:09:00Z" w16du:dateUtc="2025-05-15T00:09:00Z">
              <w:tcPr>
                <w:tcW w:w="1706" w:type="dxa"/>
              </w:tcPr>
            </w:tcPrChange>
          </w:tcPr>
          <w:p w14:paraId="15547CAE" w14:textId="11BAC2A4" w:rsidR="00854437" w:rsidRDefault="00C520CE" w:rsidP="00F67A14">
            <w:pPr>
              <w:jc w:val="center"/>
              <w:rPr>
                <w:ins w:id="86" w:author="Robert Hawley" w:date="2025-05-14T20:03:00Z" w16du:dateUtc="2025-05-15T00:03:00Z"/>
              </w:rPr>
              <w:pPrChange w:id="87" w:author="Robert Hawley" w:date="2025-05-14T20:08:00Z" w16du:dateUtc="2025-05-15T00:08:00Z">
                <w:pPr>
                  <w:spacing w:before="120" w:after="120"/>
                  <w:jc w:val="both"/>
                </w:pPr>
              </w:pPrChange>
            </w:pPr>
            <w:ins w:id="88" w:author="Robert Hawley" w:date="2025-05-14T20:07:00Z" w16du:dateUtc="2025-05-15T00:07:00Z">
              <w:r>
                <w:t>10’</w:t>
              </w:r>
            </w:ins>
          </w:p>
        </w:tc>
        <w:tc>
          <w:tcPr>
            <w:tcW w:w="0" w:type="auto"/>
            <w:vAlign w:val="center"/>
            <w:tcPrChange w:id="89" w:author="Robert Hawley" w:date="2025-05-14T20:09:00Z" w16du:dateUtc="2025-05-15T00:09:00Z">
              <w:tcPr>
                <w:tcW w:w="1706" w:type="dxa"/>
                <w:gridSpan w:val="2"/>
              </w:tcPr>
            </w:tcPrChange>
          </w:tcPr>
          <w:p w14:paraId="653FD635" w14:textId="0E331134" w:rsidR="00854437" w:rsidRDefault="00C520CE" w:rsidP="00F67A14">
            <w:pPr>
              <w:jc w:val="center"/>
              <w:rPr>
                <w:ins w:id="90" w:author="Robert Hawley" w:date="2025-05-14T20:03:00Z" w16du:dateUtc="2025-05-15T00:03:00Z"/>
              </w:rPr>
              <w:pPrChange w:id="91" w:author="Robert Hawley" w:date="2025-05-14T20:08:00Z" w16du:dateUtc="2025-05-15T00:08:00Z">
                <w:pPr>
                  <w:spacing w:before="120" w:after="120"/>
                  <w:jc w:val="both"/>
                </w:pPr>
              </w:pPrChange>
            </w:pPr>
            <w:ins w:id="92" w:author="Robert Hawley" w:date="2025-05-14T20:08:00Z" w16du:dateUtc="2025-05-15T00:08:00Z">
              <w:r>
                <w:t>11’</w:t>
              </w:r>
            </w:ins>
          </w:p>
        </w:tc>
        <w:tc>
          <w:tcPr>
            <w:tcW w:w="0" w:type="auto"/>
            <w:vAlign w:val="center"/>
            <w:tcPrChange w:id="93" w:author="Robert Hawley" w:date="2025-05-14T20:09:00Z" w16du:dateUtc="2025-05-15T00:09:00Z">
              <w:tcPr>
                <w:tcW w:w="1706" w:type="dxa"/>
              </w:tcPr>
            </w:tcPrChange>
          </w:tcPr>
          <w:p w14:paraId="5D099588" w14:textId="6DC4FF95" w:rsidR="00854437" w:rsidRDefault="00C520CE" w:rsidP="00F67A14">
            <w:pPr>
              <w:jc w:val="center"/>
              <w:rPr>
                <w:ins w:id="94" w:author="Robert Hawley" w:date="2025-05-14T20:03:00Z" w16du:dateUtc="2025-05-15T00:03:00Z"/>
              </w:rPr>
              <w:pPrChange w:id="95" w:author="Robert Hawley" w:date="2025-05-14T20:08:00Z" w16du:dateUtc="2025-05-15T00:08:00Z">
                <w:pPr>
                  <w:spacing w:before="120" w:after="120"/>
                  <w:jc w:val="both"/>
                </w:pPr>
              </w:pPrChange>
            </w:pPr>
            <w:ins w:id="96" w:author="Robert Hawley" w:date="2025-05-14T20:08:00Z" w16du:dateUtc="2025-05-15T00:08:00Z">
              <w:r>
                <w:t>12’</w:t>
              </w:r>
            </w:ins>
          </w:p>
        </w:tc>
        <w:tc>
          <w:tcPr>
            <w:tcW w:w="0" w:type="auto"/>
            <w:vAlign w:val="center"/>
            <w:tcPrChange w:id="97" w:author="Robert Hawley" w:date="2025-05-14T20:09:00Z" w16du:dateUtc="2025-05-15T00:09:00Z">
              <w:tcPr>
                <w:tcW w:w="1706" w:type="dxa"/>
              </w:tcPr>
            </w:tcPrChange>
          </w:tcPr>
          <w:p w14:paraId="53BA59EC" w14:textId="5E8A530A" w:rsidR="00854437" w:rsidRDefault="00C520CE" w:rsidP="00F67A14">
            <w:pPr>
              <w:jc w:val="center"/>
              <w:rPr>
                <w:ins w:id="98" w:author="Robert Hawley" w:date="2025-05-14T20:03:00Z" w16du:dateUtc="2025-05-15T00:03:00Z"/>
              </w:rPr>
              <w:pPrChange w:id="99" w:author="Robert Hawley" w:date="2025-05-14T20:08:00Z" w16du:dateUtc="2025-05-15T00:08:00Z">
                <w:pPr>
                  <w:spacing w:before="120" w:after="120"/>
                  <w:jc w:val="both"/>
                </w:pPr>
              </w:pPrChange>
            </w:pPr>
            <w:ins w:id="100" w:author="Robert Hawley" w:date="2025-05-14T20:08:00Z" w16du:dateUtc="2025-05-15T00:08:00Z">
              <w:r>
                <w:t>13’</w:t>
              </w:r>
            </w:ins>
          </w:p>
        </w:tc>
      </w:tr>
    </w:tbl>
    <w:p w14:paraId="2F66199D" w14:textId="086AF729" w:rsidR="00C12C7D" w:rsidDel="00E230D8" w:rsidRDefault="00C12C7D" w:rsidP="00C12C7D">
      <w:pPr>
        <w:spacing w:before="120" w:after="120" w:line="240" w:lineRule="auto"/>
        <w:ind w:left="720"/>
        <w:jc w:val="both"/>
        <w:rPr>
          <w:del w:id="101" w:author="Robert Hawley" w:date="2025-05-14T20:09:00Z" w16du:dateUtc="2025-05-15T00:09:00Z"/>
        </w:rPr>
        <w:pPrChange w:id="102" w:author="Robert Hawley" w:date="2025-05-14T20:03:00Z" w16du:dateUtc="2025-05-15T00:03:00Z">
          <w:pPr>
            <w:pStyle w:val="ListParagraph"/>
            <w:numPr>
              <w:ilvl w:val="1"/>
              <w:numId w:val="8"/>
            </w:numPr>
            <w:spacing w:before="120" w:after="120" w:line="240" w:lineRule="auto"/>
            <w:ind w:left="1440" w:hanging="360"/>
            <w:contextualSpacing w:val="0"/>
            <w:jc w:val="both"/>
          </w:pPr>
        </w:pPrChange>
      </w:pPr>
    </w:p>
    <w:p w14:paraId="1FD530BE" w14:textId="57C5F3E1" w:rsidR="00D56343" w:rsidRDefault="00D56343" w:rsidP="00E80742">
      <w:pPr>
        <w:pStyle w:val="ListParagraph"/>
        <w:numPr>
          <w:ilvl w:val="1"/>
          <w:numId w:val="8"/>
        </w:numPr>
        <w:spacing w:before="120" w:after="120" w:line="240" w:lineRule="auto"/>
        <w:contextualSpacing w:val="0"/>
        <w:jc w:val="both"/>
      </w:pPr>
      <w:r w:rsidRPr="00A30D67">
        <w:rPr>
          <w:i/>
          <w:iCs/>
        </w:rPr>
        <w:t>Waterfront yards:</w:t>
      </w:r>
      <w:r>
        <w:t xml:space="preserve"> No less than Fifty (50) feet or average established setback and no closer than </w:t>
      </w:r>
      <w:r w:rsidR="00E23358">
        <w:t>twenty-</w:t>
      </w:r>
      <w:r w:rsidR="00CB04B5">
        <w:t>five</w:t>
      </w:r>
      <w:r>
        <w:t xml:space="preserve"> (</w:t>
      </w:r>
      <w:r w:rsidR="00E23358">
        <w:t>25</w:t>
      </w:r>
      <w:r>
        <w:t>) feet from the water’s edge and shall comply with the viewshed area standards.</w:t>
      </w:r>
    </w:p>
    <w:p w14:paraId="4A163929" w14:textId="282B47BF" w:rsidR="00D56343" w:rsidRDefault="00605F09" w:rsidP="00E80742">
      <w:pPr>
        <w:pStyle w:val="ListParagraph"/>
        <w:numPr>
          <w:ilvl w:val="1"/>
          <w:numId w:val="8"/>
        </w:numPr>
        <w:spacing w:before="120" w:after="120" w:line="240" w:lineRule="auto"/>
        <w:contextualSpacing w:val="0"/>
        <w:jc w:val="both"/>
      </w:pPr>
      <w:r w:rsidRPr="000275CE">
        <w:rPr>
          <w:i/>
          <w:iCs/>
          <w:noProof/>
        </w:rPr>
        <w:lastRenderedPageBreak/>
        <mc:AlternateContent>
          <mc:Choice Requires="wpg">
            <w:drawing>
              <wp:anchor distT="0" distB="0" distL="114300" distR="114300" simplePos="0" relativeHeight="251659264" behindDoc="1" locked="0" layoutInCell="1" allowOverlap="1" wp14:anchorId="65EC2547" wp14:editId="1D43D391">
                <wp:simplePos x="0" y="0"/>
                <wp:positionH relativeFrom="column">
                  <wp:posOffset>3273997</wp:posOffset>
                </wp:positionH>
                <wp:positionV relativeFrom="paragraph">
                  <wp:posOffset>63590</wp:posOffset>
                </wp:positionV>
                <wp:extent cx="2780030" cy="3128645"/>
                <wp:effectExtent l="0" t="0" r="20320" b="14605"/>
                <wp:wrapTight wrapText="bothSides">
                  <wp:wrapPolygon edited="0">
                    <wp:start x="0" y="0"/>
                    <wp:lineTo x="0" y="21569"/>
                    <wp:lineTo x="21610" y="21569"/>
                    <wp:lineTo x="21610" y="0"/>
                    <wp:lineTo x="0" y="0"/>
                  </wp:wrapPolygon>
                </wp:wrapTight>
                <wp:docPr id="579078286" name="Group 27"/>
                <wp:cNvGraphicFramePr/>
                <a:graphic xmlns:a="http://schemas.openxmlformats.org/drawingml/2006/main">
                  <a:graphicData uri="http://schemas.microsoft.com/office/word/2010/wordprocessingGroup">
                    <wpg:wgp>
                      <wpg:cNvGrpSpPr/>
                      <wpg:grpSpPr>
                        <a:xfrm>
                          <a:off x="0" y="0"/>
                          <a:ext cx="2780030" cy="3128645"/>
                          <a:chOff x="0" y="0"/>
                          <a:chExt cx="2781300" cy="3128645"/>
                        </a:xfrm>
                      </wpg:grpSpPr>
                      <wps:wsp>
                        <wps:cNvPr id="405179072" name="Rectangle 5"/>
                        <wps:cNvSpPr/>
                        <wps:spPr>
                          <a:xfrm>
                            <a:off x="0" y="0"/>
                            <a:ext cx="2781300" cy="3128645"/>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5171193" name="Rectangle 4"/>
                        <wps:cNvSpPr/>
                        <wps:spPr>
                          <a:xfrm>
                            <a:off x="86360" y="101600"/>
                            <a:ext cx="2590800" cy="2693670"/>
                          </a:xfrm>
                          <a:prstGeom prst="rect">
                            <a:avLst/>
                          </a:prstGeom>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821346" name="Rectangle 9"/>
                        <wps:cNvSpPr/>
                        <wps:spPr>
                          <a:xfrm>
                            <a:off x="86360" y="797560"/>
                            <a:ext cx="2590800" cy="2024380"/>
                          </a:xfrm>
                          <a:prstGeom prst="rect">
                            <a:avLst/>
                          </a:prstGeom>
                          <a:solidFill>
                            <a:srgbClr val="95BE5E"/>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953281" name="Rectangle 11"/>
                        <wps:cNvSpPr/>
                        <wps:spPr>
                          <a:xfrm>
                            <a:off x="86360" y="2692400"/>
                            <a:ext cx="2590800" cy="227965"/>
                          </a:xfrm>
                          <a:prstGeom prst="rect">
                            <a:avLst/>
                          </a:prstGeom>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421504" name="Rectangle 13"/>
                        <wps:cNvSpPr/>
                        <wps:spPr>
                          <a:xfrm>
                            <a:off x="1076960" y="2164080"/>
                            <a:ext cx="201114" cy="527957"/>
                          </a:xfrm>
                          <a:prstGeom prst="rect">
                            <a:avLst/>
                          </a:prstGeom>
                          <a:solidFill>
                            <a:schemeClr val="bg1">
                              <a:lumMod val="75000"/>
                            </a:schemeClr>
                          </a:solidFill>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9893237" name="L-Shape 14"/>
                        <wps:cNvSpPr/>
                        <wps:spPr>
                          <a:xfrm rot="5400000">
                            <a:off x="989330" y="1446530"/>
                            <a:ext cx="756285" cy="685800"/>
                          </a:xfrm>
                          <a:prstGeom prst="corner">
                            <a:avLst>
                              <a:gd name="adj1" fmla="val 50000"/>
                              <a:gd name="adj2" fmla="val 84127"/>
                            </a:avLst>
                          </a:prstGeom>
                          <a:solidFill>
                            <a:schemeClr val="tx1">
                              <a:lumMod val="50000"/>
                              <a:lumOff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6034490" name="Rectangle 15"/>
                        <wps:cNvSpPr/>
                        <wps:spPr>
                          <a:xfrm>
                            <a:off x="416560" y="797560"/>
                            <a:ext cx="1877785" cy="189329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6117115" name="Text Box 16"/>
                        <wps:cNvSpPr txBox="1"/>
                        <wps:spPr>
                          <a:xfrm>
                            <a:off x="1097280" y="294640"/>
                            <a:ext cx="615043" cy="244928"/>
                          </a:xfrm>
                          <a:prstGeom prst="rect">
                            <a:avLst/>
                          </a:prstGeom>
                          <a:noFill/>
                          <a:ln w="6350">
                            <a:noFill/>
                          </a:ln>
                        </wps:spPr>
                        <wps:txbx>
                          <w:txbxContent>
                            <w:p w14:paraId="01FF2AEA" w14:textId="77777777" w:rsidR="00D56343" w:rsidRPr="00446E84" w:rsidRDefault="00D56343" w:rsidP="00D56343">
                              <w:pPr>
                                <w:rPr>
                                  <w:b/>
                                  <w:bCs/>
                                  <w:color w:val="FFFFFF" w:themeColor="background1"/>
                                </w:rPr>
                              </w:pPr>
                              <w:r w:rsidRPr="00446E84">
                                <w:rPr>
                                  <w:b/>
                                  <w:bCs/>
                                  <w:color w:val="FFFFFF" w:themeColor="background1"/>
                                </w:rPr>
                                <w:t>Lake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9041969" name="Right Triangle 18"/>
                        <wps:cNvSpPr/>
                        <wps:spPr>
                          <a:xfrm rot="10800000">
                            <a:off x="1852930" y="797560"/>
                            <a:ext cx="439537" cy="526414"/>
                          </a:xfrm>
                          <a:prstGeom prst="rtTriangle">
                            <a:avLst/>
                          </a:prstGeom>
                          <a:pattFill prst="wdDnDiag">
                            <a:fgClr>
                              <a:srgbClr val="C00000"/>
                            </a:fgClr>
                            <a:bgClr>
                              <a:schemeClr val="bg1"/>
                            </a:bgClr>
                          </a:patt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2169338" name="Right Triangle 18"/>
                        <wps:cNvSpPr/>
                        <wps:spPr>
                          <a:xfrm rot="10800000" flipH="1">
                            <a:off x="411480" y="797560"/>
                            <a:ext cx="430893" cy="526414"/>
                          </a:xfrm>
                          <a:prstGeom prst="rtTriangle">
                            <a:avLst/>
                          </a:prstGeom>
                          <a:pattFill prst="wdDnDiag">
                            <a:fgClr>
                              <a:srgbClr val="C00000"/>
                            </a:fgClr>
                            <a:bgClr>
                              <a:sysClr val="window" lastClr="FFFFFF"/>
                            </a:bgClr>
                          </a:patt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1170197" name="Text Box 19"/>
                        <wps:cNvSpPr txBox="1"/>
                        <wps:spPr>
                          <a:xfrm>
                            <a:off x="1710372" y="2921000"/>
                            <a:ext cx="1070927" cy="207645"/>
                          </a:xfrm>
                          <a:prstGeom prst="rect">
                            <a:avLst/>
                          </a:prstGeom>
                          <a:noFill/>
                          <a:ln w="6350">
                            <a:noFill/>
                          </a:ln>
                        </wps:spPr>
                        <wps:txbx>
                          <w:txbxContent>
                            <w:p w14:paraId="58EEF71F" w14:textId="77777777" w:rsidR="00D56343" w:rsidRPr="00D24F40" w:rsidRDefault="00D56343" w:rsidP="00D56343">
                              <w:pPr>
                                <w:rPr>
                                  <w:sz w:val="14"/>
                                  <w:szCs w:val="14"/>
                                </w:rPr>
                              </w:pPr>
                              <w:r>
                                <w:rPr>
                                  <w:sz w:val="14"/>
                                  <w:szCs w:val="14"/>
                                </w:rPr>
                                <w:t>Credit</w:t>
                              </w:r>
                              <w:r w:rsidRPr="00D24F40">
                                <w:rPr>
                                  <w:sz w:val="14"/>
                                  <w:szCs w:val="14"/>
                                </w:rPr>
                                <w:t>: Robert Hawley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8275134" name="Cloud 20"/>
                        <wps:cNvSpPr/>
                        <wps:spPr>
                          <a:xfrm>
                            <a:off x="1746250" y="2062480"/>
                            <a:ext cx="318407" cy="216580"/>
                          </a:xfrm>
                          <a:prstGeom prst="cloud">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1103356" name="Rectangle 10"/>
                        <wps:cNvSpPr/>
                        <wps:spPr>
                          <a:xfrm>
                            <a:off x="548640" y="1323974"/>
                            <a:ext cx="1621972" cy="1105535"/>
                          </a:xfrm>
                          <a:prstGeom prst="rect">
                            <a:avLst/>
                          </a:prstGeom>
                          <a:noFill/>
                          <a:ln>
                            <a:solidFill>
                              <a:schemeClr val="tx1"/>
                            </a:solidFill>
                            <a:prstDash val="lg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9197626" name="Text Box 21"/>
                        <wps:cNvSpPr txBox="1"/>
                        <wps:spPr>
                          <a:xfrm>
                            <a:off x="848439" y="1158240"/>
                            <a:ext cx="1022712" cy="195580"/>
                          </a:xfrm>
                          <a:prstGeom prst="rect">
                            <a:avLst/>
                          </a:prstGeom>
                          <a:noFill/>
                          <a:ln w="6350">
                            <a:noFill/>
                          </a:ln>
                        </wps:spPr>
                        <wps:txbx>
                          <w:txbxContent>
                            <w:p w14:paraId="132F5E63" w14:textId="77777777" w:rsidR="00D56343" w:rsidRPr="00D24F40" w:rsidRDefault="00D56343" w:rsidP="00D56343">
                              <w:pPr>
                                <w:rPr>
                                  <w:b/>
                                  <w:bCs/>
                                  <w:sz w:val="14"/>
                                  <w:szCs w:val="14"/>
                                </w:rPr>
                              </w:pPr>
                              <w:r w:rsidRPr="00D24F40">
                                <w:rPr>
                                  <w:b/>
                                  <w:bCs/>
                                  <w:sz w:val="14"/>
                                  <w:szCs w:val="14"/>
                                </w:rPr>
                                <w:t>Waterfront Setback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7569856" name="Text Box 21"/>
                        <wps:cNvSpPr txBox="1"/>
                        <wps:spPr>
                          <a:xfrm>
                            <a:off x="1244600" y="2428240"/>
                            <a:ext cx="941614" cy="195943"/>
                          </a:xfrm>
                          <a:prstGeom prst="rect">
                            <a:avLst/>
                          </a:prstGeom>
                          <a:noFill/>
                          <a:ln w="6350">
                            <a:noFill/>
                          </a:ln>
                        </wps:spPr>
                        <wps:txbx>
                          <w:txbxContent>
                            <w:p w14:paraId="3575AEF0" w14:textId="77777777" w:rsidR="00D56343" w:rsidRPr="001141CB" w:rsidRDefault="00D56343" w:rsidP="00D56343">
                              <w:pPr>
                                <w:rPr>
                                  <w:b/>
                                  <w:bCs/>
                                  <w:sz w:val="14"/>
                                  <w:szCs w:val="14"/>
                                </w:rPr>
                              </w:pPr>
                              <w:r w:rsidRPr="001141CB">
                                <w:rPr>
                                  <w:b/>
                                  <w:bCs/>
                                  <w:sz w:val="14"/>
                                  <w:szCs w:val="14"/>
                                </w:rPr>
                                <w:t>Roadside Setback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9062377" name="Text Box 21"/>
                        <wps:cNvSpPr txBox="1"/>
                        <wps:spPr>
                          <a:xfrm rot="16200000">
                            <a:off x="1756093" y="1957387"/>
                            <a:ext cx="941614" cy="195943"/>
                          </a:xfrm>
                          <a:prstGeom prst="rect">
                            <a:avLst/>
                          </a:prstGeom>
                          <a:noFill/>
                          <a:ln w="6350">
                            <a:noFill/>
                          </a:ln>
                        </wps:spPr>
                        <wps:txbx>
                          <w:txbxContent>
                            <w:p w14:paraId="67BF884F" w14:textId="77777777" w:rsidR="00D56343" w:rsidRPr="001141CB" w:rsidRDefault="00D56343" w:rsidP="00D56343">
                              <w:pPr>
                                <w:rPr>
                                  <w:b/>
                                  <w:bCs/>
                                  <w:sz w:val="14"/>
                                  <w:szCs w:val="14"/>
                                </w:rPr>
                              </w:pPr>
                              <w:r w:rsidRPr="001141CB">
                                <w:rPr>
                                  <w:b/>
                                  <w:bCs/>
                                  <w:sz w:val="14"/>
                                  <w:szCs w:val="14"/>
                                </w:rPr>
                                <w:t>Side yard Setback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3650251" name="Text Box 21"/>
                        <wps:cNvSpPr txBox="1"/>
                        <wps:spPr>
                          <a:xfrm rot="16200000">
                            <a:off x="3493" y="1957387"/>
                            <a:ext cx="941614" cy="195943"/>
                          </a:xfrm>
                          <a:prstGeom prst="rect">
                            <a:avLst/>
                          </a:prstGeom>
                          <a:noFill/>
                          <a:ln w="6350">
                            <a:noFill/>
                          </a:ln>
                        </wps:spPr>
                        <wps:txbx>
                          <w:txbxContent>
                            <w:p w14:paraId="7361E806" w14:textId="77777777" w:rsidR="00D56343" w:rsidRPr="001141CB" w:rsidRDefault="00D56343" w:rsidP="00D56343">
                              <w:pPr>
                                <w:rPr>
                                  <w:b/>
                                  <w:bCs/>
                                  <w:sz w:val="14"/>
                                  <w:szCs w:val="14"/>
                                </w:rPr>
                              </w:pPr>
                              <w:r w:rsidRPr="001141CB">
                                <w:rPr>
                                  <w:b/>
                                  <w:bCs/>
                                  <w:sz w:val="14"/>
                                  <w:szCs w:val="14"/>
                                </w:rPr>
                                <w:t>Side yard Setback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6830148" name="Text Box 21"/>
                        <wps:cNvSpPr txBox="1"/>
                        <wps:spPr>
                          <a:xfrm>
                            <a:off x="406400" y="2707640"/>
                            <a:ext cx="941614" cy="195943"/>
                          </a:xfrm>
                          <a:prstGeom prst="rect">
                            <a:avLst/>
                          </a:prstGeom>
                          <a:noFill/>
                          <a:ln w="6350">
                            <a:noFill/>
                          </a:ln>
                        </wps:spPr>
                        <wps:txbx>
                          <w:txbxContent>
                            <w:p w14:paraId="76C6BF1B" w14:textId="77777777" w:rsidR="00D56343" w:rsidRPr="001141CB" w:rsidRDefault="00D56343" w:rsidP="00D56343">
                              <w:pPr>
                                <w:rPr>
                                  <w:b/>
                                  <w:bCs/>
                                  <w:color w:val="FFFFFF" w:themeColor="background1"/>
                                  <w:sz w:val="14"/>
                                  <w:szCs w:val="14"/>
                                </w:rPr>
                              </w:pPr>
                              <w:r w:rsidRPr="001141CB">
                                <w:rPr>
                                  <w:b/>
                                  <w:bCs/>
                                  <w:color w:val="FFFFFF" w:themeColor="background1"/>
                                  <w:sz w:val="14"/>
                                  <w:szCs w:val="14"/>
                                </w:rPr>
                                <w:t>Road Right of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2324331" name="Isosceles Triangle 22"/>
                        <wps:cNvSpPr/>
                        <wps:spPr>
                          <a:xfrm rot="16200000">
                            <a:off x="1308417" y="1578928"/>
                            <a:ext cx="561423" cy="248591"/>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151788" name="Isosceles Triangle 23"/>
                        <wps:cNvSpPr/>
                        <wps:spPr>
                          <a:xfrm>
                            <a:off x="1024890" y="1979930"/>
                            <a:ext cx="337765" cy="185709"/>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0065218" name="Straight Connector 24"/>
                        <wps:cNvCnPr/>
                        <wps:spPr>
                          <a:xfrm flipV="1">
                            <a:off x="1198880" y="1701800"/>
                            <a:ext cx="0" cy="279566"/>
                          </a:xfrm>
                          <a:prstGeom prst="line">
                            <a:avLst/>
                          </a:prstGeom>
                        </wps:spPr>
                        <wps:style>
                          <a:lnRef idx="2">
                            <a:schemeClr val="dk1"/>
                          </a:lnRef>
                          <a:fillRef idx="0">
                            <a:schemeClr val="dk1"/>
                          </a:fillRef>
                          <a:effectRef idx="1">
                            <a:schemeClr val="dk1"/>
                          </a:effectRef>
                          <a:fontRef idx="minor">
                            <a:schemeClr val="tx1"/>
                          </a:fontRef>
                        </wps:style>
                        <wps:bodyPr/>
                      </wps:wsp>
                      <wps:wsp>
                        <wps:cNvPr id="372222641" name="Straight Connector 25"/>
                        <wps:cNvCnPr/>
                        <wps:spPr>
                          <a:xfrm>
                            <a:off x="1198880" y="1701800"/>
                            <a:ext cx="260984" cy="0"/>
                          </a:xfrm>
                          <a:prstGeom prst="line">
                            <a:avLst/>
                          </a:prstGeom>
                        </wps:spPr>
                        <wps:style>
                          <a:lnRef idx="2">
                            <a:schemeClr val="dk1"/>
                          </a:lnRef>
                          <a:fillRef idx="0">
                            <a:schemeClr val="dk1"/>
                          </a:fillRef>
                          <a:effectRef idx="1">
                            <a:schemeClr val="dk1"/>
                          </a:effectRef>
                          <a:fontRef idx="minor">
                            <a:schemeClr val="tx1"/>
                          </a:fontRef>
                        </wps:style>
                        <wps:bodyPr/>
                      </wps:wsp>
                      <wps:wsp>
                        <wps:cNvPr id="1365221592" name="Text Box 21"/>
                        <wps:cNvSpPr txBox="1"/>
                        <wps:spPr>
                          <a:xfrm>
                            <a:off x="137160" y="538480"/>
                            <a:ext cx="941614" cy="195943"/>
                          </a:xfrm>
                          <a:prstGeom prst="rect">
                            <a:avLst/>
                          </a:prstGeom>
                          <a:noFill/>
                          <a:ln w="6350">
                            <a:noFill/>
                          </a:ln>
                        </wps:spPr>
                        <wps:txbx>
                          <w:txbxContent>
                            <w:p w14:paraId="73DF5163" w14:textId="77777777" w:rsidR="00D56343" w:rsidRPr="001141CB" w:rsidRDefault="00D56343" w:rsidP="00D56343">
                              <w:pPr>
                                <w:jc w:val="center"/>
                                <w:rPr>
                                  <w:b/>
                                  <w:bCs/>
                                  <w:color w:val="FFFFFF" w:themeColor="background1"/>
                                  <w:sz w:val="14"/>
                                  <w:szCs w:val="14"/>
                                </w:rPr>
                              </w:pPr>
                              <w:r w:rsidRPr="001141CB">
                                <w:rPr>
                                  <w:b/>
                                  <w:bCs/>
                                  <w:color w:val="FFFFFF" w:themeColor="background1"/>
                                  <w:sz w:val="14"/>
                                  <w:szCs w:val="14"/>
                                </w:rPr>
                                <w:t>Viewshed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9431941" name="Text Box 21"/>
                        <wps:cNvSpPr txBox="1"/>
                        <wps:spPr>
                          <a:xfrm>
                            <a:off x="1600200" y="538480"/>
                            <a:ext cx="941614" cy="195943"/>
                          </a:xfrm>
                          <a:prstGeom prst="rect">
                            <a:avLst/>
                          </a:prstGeom>
                          <a:noFill/>
                          <a:ln w="6350">
                            <a:noFill/>
                          </a:ln>
                        </wps:spPr>
                        <wps:txbx>
                          <w:txbxContent>
                            <w:p w14:paraId="5B4BDAA5" w14:textId="77777777" w:rsidR="00D56343" w:rsidRPr="001141CB" w:rsidRDefault="00D56343" w:rsidP="00D56343">
                              <w:pPr>
                                <w:jc w:val="center"/>
                                <w:rPr>
                                  <w:b/>
                                  <w:bCs/>
                                  <w:color w:val="FFFFFF" w:themeColor="background1"/>
                                  <w:sz w:val="14"/>
                                  <w:szCs w:val="14"/>
                                </w:rPr>
                              </w:pPr>
                              <w:r w:rsidRPr="001141CB">
                                <w:rPr>
                                  <w:b/>
                                  <w:bCs/>
                                  <w:color w:val="FFFFFF" w:themeColor="background1"/>
                                  <w:sz w:val="14"/>
                                  <w:szCs w:val="14"/>
                                </w:rPr>
                                <w:t>Viewshed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9930931" name="Right Brace 26"/>
                        <wps:cNvSpPr/>
                        <wps:spPr>
                          <a:xfrm rot="16200000">
                            <a:off x="586740" y="505460"/>
                            <a:ext cx="98671" cy="468839"/>
                          </a:xfrm>
                          <a:prstGeom prst="rightBrace">
                            <a:avLst/>
                          </a:prstGeom>
                          <a:ln>
                            <a:solidFill>
                              <a:schemeClr val="bg1"/>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580245" name="Right Brace 26"/>
                        <wps:cNvSpPr/>
                        <wps:spPr>
                          <a:xfrm rot="16200000">
                            <a:off x="2039620" y="515620"/>
                            <a:ext cx="98671" cy="468839"/>
                          </a:xfrm>
                          <a:prstGeom prst="rightBrace">
                            <a:avLst/>
                          </a:prstGeom>
                          <a:noFill/>
                          <a:ln w="63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5EC2547" id="Group 27" o:spid="_x0000_s1026" style="position:absolute;left:0;text-align:left;margin-left:257.8pt;margin-top:5pt;width:218.9pt;height:246.35pt;z-index:-251657216;mso-width-relative:margin" coordsize="27813,31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">
                <v:rect id="Rectangle 5" o:spid="_x0000_s1027" style="position:absolute;width:27813;height:31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" fillcolor="#bfbfbf [2412]" strokecolor="#030e13 [484]" strokeweight="1pt"/>
                <v:rect id="Rectangle 4" o:spid="_x0000_s1028" style="position:absolute;left:863;top:1016;width:25908;height:26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" fillcolor="#156082 [3204]" strokecolor="black [3213]" strokeweight="1pt"/>
                <v:rect id="Rectangle 9" o:spid="_x0000_s1029" style="position:absolute;left:863;top:7975;width:25908;height:20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" fillcolor="#95be5e" strokecolor="#030e13 [484]" strokeweight="1pt"/>
                <v:rect id="Rectangle 11" o:spid="_x0000_s1030" style="position:absolute;left:863;top:26924;width:25908;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" fillcolor="black [3200]" strokecolor="black [3213]" strokeweight="1pt"/>
                <v:rect id="Rectangle 13" o:spid="_x0000_s1031" style="position:absolute;left:10769;top:21640;width:2011;height:5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" fillcolor="#bfbfbf [2412]" strokecolor="black [3213]" strokeweight="1pt"/>
                <v:shape id="L-Shape 14" o:spid="_x0000_s1032" style="position:absolute;left:9892;top:14465;width:7563;height:6858;rotation:90;visibility:visible;mso-wrap-style:square;v-text-anchor:middle" coordsize="756285,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" path="m,l576943,r,342900l756285,342900r,342900l,685800,,xe" fillcolor="gray [1629]" strokecolor="#030e13 [484]" strokeweight="1pt">
                  <v:stroke joinstyle="miter"/>
                  <v:path arrowok="t" o:connecttype="custom" o:connectlocs="0,0;576943,0;576943,342900;756285,342900;756285,685800;0,685800;0,0" o:connectangles="0,0,0,0,0,0,0"/>
                </v:shape>
                <v:rect id="Rectangle 15" o:spid="_x0000_s1033" style="position:absolute;left:4165;top:7975;width:18778;height:18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" filled="f" strokecolor="#030e13 [484]" strokeweight="1pt"/>
                <v:shapetype id="_x0000_t202" coordsize="21600,21600" o:spt="202" path="m,l,21600r21600,l21600,xe">
                  <v:stroke joinstyle="miter"/>
                  <v:path gradientshapeok="t" o:connecttype="rect"/>
                </v:shapetype>
                <v:shape id="Text Box 16" o:spid="_x0000_s1034" type="#_x0000_t202" style="position:absolute;left:10972;top:2946;width:6151;height:2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" filled="f" stroked="f" strokeweight=".5pt">
                  <v:textbox>
                    <w:txbxContent>
                      <w:p w14:paraId="01FF2AEA" w14:textId="77777777" w:rsidR="00D56343" w:rsidRPr="00446E84" w:rsidRDefault="00D56343" w:rsidP="00D56343">
                        <w:pPr>
                          <w:rPr>
                            <w:b/>
                            <w:bCs/>
                            <w:color w:val="FFFFFF" w:themeColor="background1"/>
                          </w:rPr>
                        </w:pPr>
                        <w:r w:rsidRPr="00446E84">
                          <w:rPr>
                            <w:b/>
                            <w:bCs/>
                            <w:color w:val="FFFFFF" w:themeColor="background1"/>
                          </w:rPr>
                          <w:t>Lake</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Right Triangle 18" o:spid="_x0000_s1035" type="#_x0000_t6" style="position:absolute;left:18529;top:7975;width:4395;height:526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" fillcolor="#c00000" strokecolor="#030e13 [484]" strokeweight="1pt">
                  <v:fill r:id="rId7" o:title="" color2="white [3212]" type="pattern"/>
                </v:shape>
                <v:shape id="Right Triangle 18" o:spid="_x0000_s1036" type="#_x0000_t6" style="position:absolute;left:4114;top:7975;width:4309;height:526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" fillcolor="#c00000" strokecolor="#042433" strokeweight="1pt">
                  <v:fill r:id="rId7" o:title="" color2="window" type="pattern"/>
                </v:shape>
                <v:shape id="Text Box 19" o:spid="_x0000_s1037" type="#_x0000_t202" style="position:absolute;left:17103;top:29210;width:10709;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" filled="f" stroked="f" strokeweight=".5pt">
                  <v:textbox>
                    <w:txbxContent>
                      <w:p w14:paraId="58EEF71F" w14:textId="77777777" w:rsidR="00D56343" w:rsidRPr="00D24F40" w:rsidRDefault="00D56343" w:rsidP="00D56343">
                        <w:pPr>
                          <w:rPr>
                            <w:sz w:val="14"/>
                            <w:szCs w:val="14"/>
                          </w:rPr>
                        </w:pPr>
                        <w:r>
                          <w:rPr>
                            <w:sz w:val="14"/>
                            <w:szCs w:val="14"/>
                          </w:rPr>
                          <w:t>Credit</w:t>
                        </w:r>
                        <w:r w:rsidRPr="00D24F40">
                          <w:rPr>
                            <w:sz w:val="14"/>
                            <w:szCs w:val="14"/>
                          </w:rPr>
                          <w:t>: Robert Hawley</w:t>
                        </w:r>
                      </w:p>
                    </w:txbxContent>
                  </v:textbox>
                </v:shape>
                <v:shape id="Cloud 20" o:spid="_x0000_s1038" style="position:absolute;left:17462;top:20624;width:3184;height:2166;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265317 [1609]" strokecolor="#030e13 [484]" strokeweight="1pt">
                  <v:stroke joinstyle="miter"/>
                  <v:path arrowok="t" o:connecttype="custom" o:connectlocs="34590,131236;15920,127241;51063,174964;42896,176874;121452,195975;116528,187251;212470,174222;210502,183792;251549,115078;275511,150854;308074,76976;297401,90392;282468,27203;283028,33540;214320,19813;219789,11731;163191,23663;165837,16695;103187,26030;112769,32788;30418,79157;28745,72043" o:connectangles="0,0,0,0,0,0,0,0,0,0,0,0,0,0,0,0,0,0,0,0,0,0"/>
                </v:shape>
                <v:rect id="Rectangle 10" o:spid="_x0000_s1039" style="position:absolute;left:5486;top:13239;width:16220;height:11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" filled="f" strokecolor="black [3213]" strokeweight="1pt">
                  <v:stroke dashstyle="longDash"/>
                </v:rect>
                <v:shape id="Text Box 21" o:spid="_x0000_s1040" type="#_x0000_t202" style="position:absolute;left:8484;top:11582;width:10227;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" filled="f" stroked="f" strokeweight=".5pt">
                  <v:textbox>
                    <w:txbxContent>
                      <w:p w14:paraId="132F5E63" w14:textId="77777777" w:rsidR="00D56343" w:rsidRPr="00D24F40" w:rsidRDefault="00D56343" w:rsidP="00D56343">
                        <w:pPr>
                          <w:rPr>
                            <w:b/>
                            <w:bCs/>
                            <w:sz w:val="14"/>
                            <w:szCs w:val="14"/>
                          </w:rPr>
                        </w:pPr>
                        <w:r w:rsidRPr="00D24F40">
                          <w:rPr>
                            <w:b/>
                            <w:bCs/>
                            <w:sz w:val="14"/>
                            <w:szCs w:val="14"/>
                          </w:rPr>
                          <w:t>Waterfront Setback</w:t>
                        </w:r>
                      </w:p>
                    </w:txbxContent>
                  </v:textbox>
                </v:shape>
                <v:shape id="Text Box 21" o:spid="_x0000_s1041" type="#_x0000_t202" style="position:absolute;left:12446;top:24282;width:9416;height:1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" filled="f" stroked="f" strokeweight=".5pt">
                  <v:textbox>
                    <w:txbxContent>
                      <w:p w14:paraId="3575AEF0" w14:textId="77777777" w:rsidR="00D56343" w:rsidRPr="001141CB" w:rsidRDefault="00D56343" w:rsidP="00D56343">
                        <w:pPr>
                          <w:rPr>
                            <w:b/>
                            <w:bCs/>
                            <w:sz w:val="14"/>
                            <w:szCs w:val="14"/>
                          </w:rPr>
                        </w:pPr>
                        <w:r w:rsidRPr="001141CB">
                          <w:rPr>
                            <w:b/>
                            <w:bCs/>
                            <w:sz w:val="14"/>
                            <w:szCs w:val="14"/>
                          </w:rPr>
                          <w:t>Roadside Setback</w:t>
                        </w:r>
                      </w:p>
                    </w:txbxContent>
                  </v:textbox>
                </v:shape>
                <v:shape id="Text Box 21" o:spid="_x0000_s1042" type="#_x0000_t202" style="position:absolute;left:17561;top:19573;width:9416;height:195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" filled="f" stroked="f" strokeweight=".5pt">
                  <v:textbox>
                    <w:txbxContent>
                      <w:p w14:paraId="67BF884F" w14:textId="77777777" w:rsidR="00D56343" w:rsidRPr="001141CB" w:rsidRDefault="00D56343" w:rsidP="00D56343">
                        <w:pPr>
                          <w:rPr>
                            <w:b/>
                            <w:bCs/>
                            <w:sz w:val="14"/>
                            <w:szCs w:val="14"/>
                          </w:rPr>
                        </w:pPr>
                        <w:r w:rsidRPr="001141CB">
                          <w:rPr>
                            <w:b/>
                            <w:bCs/>
                            <w:sz w:val="14"/>
                            <w:szCs w:val="14"/>
                          </w:rPr>
                          <w:t>Side yard Setback</w:t>
                        </w:r>
                      </w:p>
                    </w:txbxContent>
                  </v:textbox>
                </v:shape>
                <v:shape id="Text Box 21" o:spid="_x0000_s1043" type="#_x0000_t202" style="position:absolute;left:35;top:19573;width:9416;height:195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" filled="f" stroked="f" strokeweight=".5pt">
                  <v:textbox>
                    <w:txbxContent>
                      <w:p w14:paraId="7361E806" w14:textId="77777777" w:rsidR="00D56343" w:rsidRPr="001141CB" w:rsidRDefault="00D56343" w:rsidP="00D56343">
                        <w:pPr>
                          <w:rPr>
                            <w:b/>
                            <w:bCs/>
                            <w:sz w:val="14"/>
                            <w:szCs w:val="14"/>
                          </w:rPr>
                        </w:pPr>
                        <w:r w:rsidRPr="001141CB">
                          <w:rPr>
                            <w:b/>
                            <w:bCs/>
                            <w:sz w:val="14"/>
                            <w:szCs w:val="14"/>
                          </w:rPr>
                          <w:t>Side yard Setback</w:t>
                        </w:r>
                      </w:p>
                    </w:txbxContent>
                  </v:textbox>
                </v:shape>
                <v:shape id="Text Box 21" o:spid="_x0000_s1044" type="#_x0000_t202" style="position:absolute;left:4064;top:27076;width:9416;height:1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" filled="f" stroked="f" strokeweight=".5pt">
                  <v:textbox>
                    <w:txbxContent>
                      <w:p w14:paraId="76C6BF1B" w14:textId="77777777" w:rsidR="00D56343" w:rsidRPr="001141CB" w:rsidRDefault="00D56343" w:rsidP="00D56343">
                        <w:pPr>
                          <w:rPr>
                            <w:b/>
                            <w:bCs/>
                            <w:color w:val="FFFFFF" w:themeColor="background1"/>
                            <w:sz w:val="14"/>
                            <w:szCs w:val="14"/>
                          </w:rPr>
                        </w:pPr>
                        <w:r w:rsidRPr="001141CB">
                          <w:rPr>
                            <w:b/>
                            <w:bCs/>
                            <w:color w:val="FFFFFF" w:themeColor="background1"/>
                            <w:sz w:val="14"/>
                            <w:szCs w:val="14"/>
                          </w:rPr>
                          <w:t>Road Right of Way</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45" type="#_x0000_t5" style="position:absolute;left:13084;top:15789;width:5614;height:24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" fillcolor="#156082 [3204]" strokecolor="#030e13 [484]" strokeweight="1pt"/>
                <v:shape id="Isosceles Triangle 23" o:spid="_x0000_s1046" type="#_x0000_t5" style="position:absolute;left:10248;top:19799;width:3378;height:1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" fillcolor="#156082 [3204]" strokecolor="#030e13 [484]" strokeweight="1pt"/>
                <v:line id="Straight Connector 24" o:spid="_x0000_s1047" style="position:absolute;flip:y;visibility:visible;mso-wrap-style:square" from="11988,17018" to="11988,19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" strokecolor="black [3200]" strokeweight="1pt">
                  <v:stroke joinstyle="miter"/>
                </v:line>
                <v:line id="Straight Connector 25" o:spid="_x0000_s1048" style="position:absolute;visibility:visible;mso-wrap-style:square" from="11988,17018" to="14598,17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" strokecolor="black [3200]" strokeweight="1pt">
                  <v:stroke joinstyle="miter"/>
                </v:line>
                <v:shape id="Text Box 21" o:spid="_x0000_s1049" type="#_x0000_t202" style="position:absolute;left:1371;top:5384;width:9416;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" filled="f" stroked="f" strokeweight=".5pt">
                  <v:textbox>
                    <w:txbxContent>
                      <w:p w14:paraId="73DF5163" w14:textId="77777777" w:rsidR="00D56343" w:rsidRPr="001141CB" w:rsidRDefault="00D56343" w:rsidP="00D56343">
                        <w:pPr>
                          <w:jc w:val="center"/>
                          <w:rPr>
                            <w:b/>
                            <w:bCs/>
                            <w:color w:val="FFFFFF" w:themeColor="background1"/>
                            <w:sz w:val="14"/>
                            <w:szCs w:val="14"/>
                          </w:rPr>
                        </w:pPr>
                        <w:r w:rsidRPr="001141CB">
                          <w:rPr>
                            <w:b/>
                            <w:bCs/>
                            <w:color w:val="FFFFFF" w:themeColor="background1"/>
                            <w:sz w:val="14"/>
                            <w:szCs w:val="14"/>
                          </w:rPr>
                          <w:t>Viewshed</w:t>
                        </w:r>
                      </w:p>
                    </w:txbxContent>
                  </v:textbox>
                </v:shape>
                <v:shape id="Text Box 21" o:spid="_x0000_s1050" type="#_x0000_t202" style="position:absolute;left:16002;top:5384;width:9416;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" filled="f" stroked="f" strokeweight=".5pt">
                  <v:textbox>
                    <w:txbxContent>
                      <w:p w14:paraId="5B4BDAA5" w14:textId="77777777" w:rsidR="00D56343" w:rsidRPr="001141CB" w:rsidRDefault="00D56343" w:rsidP="00D56343">
                        <w:pPr>
                          <w:jc w:val="center"/>
                          <w:rPr>
                            <w:b/>
                            <w:bCs/>
                            <w:color w:val="FFFFFF" w:themeColor="background1"/>
                            <w:sz w:val="14"/>
                            <w:szCs w:val="14"/>
                          </w:rPr>
                        </w:pPr>
                        <w:r w:rsidRPr="001141CB">
                          <w:rPr>
                            <w:b/>
                            <w:bCs/>
                            <w:color w:val="FFFFFF" w:themeColor="background1"/>
                            <w:sz w:val="14"/>
                            <w:szCs w:val="14"/>
                          </w:rPr>
                          <w:t>Viewshed</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6" o:spid="_x0000_s1051" type="#_x0000_t88" style="position:absolute;left:5866;top:5055;width:987;height:468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" adj="379" strokecolor="white [3212]" strokeweight=".5pt">
                  <v:stroke joinstyle="miter"/>
                </v:shape>
                <v:shape id="Right Brace 26" o:spid="_x0000_s1052" type="#_x0000_t88" style="position:absolute;left:20396;top:5156;width:986;height:468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" adj="379" strokecolor="window" strokeweight=".5pt">
                  <v:stroke joinstyle="miter"/>
                </v:shape>
                <w10:wrap type="tight"/>
              </v:group>
            </w:pict>
          </mc:Fallback>
        </mc:AlternateContent>
      </w:r>
      <w:r w:rsidR="00D56343" w:rsidRPr="001A6A3C">
        <w:rPr>
          <w:i/>
          <w:iCs/>
        </w:rPr>
        <w:t>Viewshed area standards:</w:t>
      </w:r>
      <w:r w:rsidR="00D56343">
        <w:t xml:space="preserve"> Measuring along the subject property lines to the required setback and creating an angle of 30 degrees into the subject property. The following is not permitted to be established in the viewshed area:</w:t>
      </w:r>
    </w:p>
    <w:p w14:paraId="519BBB4D" w14:textId="77777777" w:rsidR="00D56343" w:rsidRDefault="00D56343" w:rsidP="00E80742">
      <w:pPr>
        <w:pStyle w:val="ListParagraph"/>
        <w:numPr>
          <w:ilvl w:val="2"/>
          <w:numId w:val="8"/>
        </w:numPr>
        <w:spacing w:before="120" w:after="120" w:line="240" w:lineRule="auto"/>
        <w:contextualSpacing w:val="0"/>
        <w:jc w:val="both"/>
      </w:pPr>
      <w:r>
        <w:t>One (1) or more plantings of evergreen trees, or screening vegetation, and fences of any kind.</w:t>
      </w:r>
    </w:p>
    <w:p w14:paraId="5E6D57E8" w14:textId="77777777" w:rsidR="00D56343" w:rsidRDefault="00D56343" w:rsidP="00E80742">
      <w:pPr>
        <w:pStyle w:val="ListParagraph"/>
        <w:numPr>
          <w:ilvl w:val="2"/>
          <w:numId w:val="8"/>
        </w:numPr>
        <w:spacing w:before="120" w:after="120" w:line="240" w:lineRule="auto"/>
        <w:contextualSpacing w:val="0"/>
        <w:jc w:val="both"/>
      </w:pPr>
      <w:r>
        <w:t>Any new or modified permanent or temporary structures excluding patios or decks less than 6 inches.</w:t>
      </w:r>
    </w:p>
    <w:p w14:paraId="23D23E71" w14:textId="3AD2822D" w:rsidR="00D56343" w:rsidRPr="001A6A3C" w:rsidRDefault="006A7CFC" w:rsidP="00E80742">
      <w:pPr>
        <w:pStyle w:val="ListParagraph"/>
        <w:numPr>
          <w:ilvl w:val="0"/>
          <w:numId w:val="8"/>
        </w:numPr>
        <w:spacing w:before="120" w:after="120" w:line="240" w:lineRule="auto"/>
        <w:contextualSpacing w:val="0"/>
        <w:jc w:val="both"/>
        <w:rPr>
          <w:i/>
          <w:iCs/>
        </w:rPr>
      </w:pPr>
      <w:r>
        <w:rPr>
          <w:i/>
          <w:iCs/>
        </w:rPr>
        <w:t>Height</w:t>
      </w:r>
      <w:r w:rsidR="00D56343" w:rsidRPr="001A6A3C">
        <w:rPr>
          <w:i/>
          <w:iCs/>
        </w:rPr>
        <w:t>:</w:t>
      </w:r>
    </w:p>
    <w:p w14:paraId="53B242C0" w14:textId="77777777" w:rsidR="00D56343" w:rsidRDefault="00D56343" w:rsidP="00E80742">
      <w:pPr>
        <w:pStyle w:val="ListParagraph"/>
        <w:numPr>
          <w:ilvl w:val="1"/>
          <w:numId w:val="8"/>
        </w:numPr>
        <w:spacing w:before="120" w:after="120" w:line="240" w:lineRule="auto"/>
        <w:ind w:hanging="450"/>
        <w:contextualSpacing w:val="0"/>
        <w:jc w:val="both"/>
      </w:pPr>
      <w:r>
        <w:t>For buildings and structures: No building and no structure shall exceed a height of two and one half (2 1/2) stories or thirty-five (35) feet.</w:t>
      </w:r>
    </w:p>
    <w:p w14:paraId="78B7A773" w14:textId="77777777" w:rsidR="00D56343" w:rsidRDefault="00D56343" w:rsidP="00E80742">
      <w:pPr>
        <w:pStyle w:val="ListParagraph"/>
        <w:numPr>
          <w:ilvl w:val="1"/>
          <w:numId w:val="8"/>
        </w:numPr>
        <w:spacing w:before="120" w:after="120" w:line="240" w:lineRule="auto"/>
        <w:contextualSpacing w:val="0"/>
        <w:jc w:val="both"/>
      </w:pPr>
      <w:r>
        <w:t>For detached accessory buildings: No detached accessory building shall exceed a height of twenty-five (25) feet.</w:t>
      </w:r>
    </w:p>
    <w:p w14:paraId="389FCF9A" w14:textId="3C3409A2" w:rsidR="00D56343" w:rsidRDefault="006A7CFC" w:rsidP="00E80742">
      <w:pPr>
        <w:pStyle w:val="ListParagraph"/>
        <w:numPr>
          <w:ilvl w:val="0"/>
          <w:numId w:val="8"/>
        </w:numPr>
        <w:spacing w:before="120" w:after="120" w:line="240" w:lineRule="auto"/>
        <w:contextualSpacing w:val="0"/>
        <w:jc w:val="both"/>
      </w:pPr>
      <w:r>
        <w:rPr>
          <w:i/>
          <w:iCs/>
        </w:rPr>
        <w:t>Off Street Parking</w:t>
      </w:r>
      <w:r w:rsidR="00D56343">
        <w:t>: As required in Article 9.</w:t>
      </w:r>
    </w:p>
    <w:p w14:paraId="2771852B" w14:textId="0F64EFE6" w:rsidR="006A7CFC" w:rsidRDefault="006A7CFC" w:rsidP="00E80742">
      <w:pPr>
        <w:pStyle w:val="ListParagraph"/>
        <w:numPr>
          <w:ilvl w:val="0"/>
          <w:numId w:val="8"/>
        </w:numPr>
        <w:spacing w:before="120" w:after="120" w:line="240" w:lineRule="auto"/>
        <w:contextualSpacing w:val="0"/>
        <w:jc w:val="both"/>
      </w:pPr>
      <w:r>
        <w:rPr>
          <w:i/>
          <w:iCs/>
        </w:rPr>
        <w:t>Deck Standards</w:t>
      </w:r>
      <w:r w:rsidRPr="006A7CFC">
        <w:t>:</w:t>
      </w:r>
      <w:r>
        <w:t xml:space="preserve"> As required in Section 6.19.</w:t>
      </w:r>
    </w:p>
    <w:p w14:paraId="088781AA" w14:textId="44B4B36A" w:rsidR="00BE30D3" w:rsidRDefault="00BE30D3" w:rsidP="00B73A26">
      <w:pPr>
        <w:pStyle w:val="BodyText"/>
        <w:spacing w:line="237" w:lineRule="auto"/>
        <w:ind w:right="119"/>
        <w:jc w:val="both"/>
        <w:rPr>
          <w:rFonts w:asciiTheme="minorHAnsi" w:eastAsiaTheme="minorHAnsi" w:hAnsiTheme="minorHAnsi" w:cstheme="minorBidi"/>
          <w:b/>
          <w:bCs/>
          <w:kern w:val="2"/>
          <w:sz w:val="22"/>
          <w:szCs w:val="22"/>
          <w:u w:val="single"/>
          <w14:ligatures w14:val="standardContextual"/>
        </w:rPr>
      </w:pPr>
      <w:r>
        <w:rPr>
          <w:rFonts w:asciiTheme="minorHAnsi" w:eastAsiaTheme="minorHAnsi" w:hAnsiTheme="minorHAnsi" w:cstheme="minorBidi"/>
          <w:b/>
          <w:bCs/>
          <w:kern w:val="2"/>
          <w:sz w:val="22"/>
          <w:szCs w:val="22"/>
          <w:u w:val="single"/>
          <w14:ligatures w14:val="standardContextual"/>
        </w:rPr>
        <w:t>Section 3.</w:t>
      </w:r>
      <w:r w:rsidR="00A22D8D">
        <w:rPr>
          <w:rFonts w:asciiTheme="minorHAnsi" w:eastAsiaTheme="minorHAnsi" w:hAnsiTheme="minorHAnsi" w:cstheme="minorBidi"/>
          <w:b/>
          <w:bCs/>
          <w:kern w:val="2"/>
          <w:sz w:val="22"/>
          <w:szCs w:val="22"/>
          <w:u w:val="single"/>
          <w14:ligatures w14:val="standardContextual"/>
        </w:rPr>
        <w:t xml:space="preserve"> Add new section </w:t>
      </w:r>
      <w:r w:rsidR="00D26E92">
        <w:rPr>
          <w:rFonts w:asciiTheme="minorHAnsi" w:eastAsiaTheme="minorHAnsi" w:hAnsiTheme="minorHAnsi" w:cstheme="minorBidi"/>
          <w:b/>
          <w:bCs/>
          <w:kern w:val="2"/>
          <w:sz w:val="22"/>
          <w:szCs w:val="22"/>
          <w:u w:val="single"/>
          <w14:ligatures w14:val="standardContextual"/>
        </w:rPr>
        <w:t>titled “Deck Standards”</w:t>
      </w:r>
    </w:p>
    <w:p w14:paraId="5227EB8E" w14:textId="562B882C" w:rsidR="006374BF" w:rsidRDefault="006374BF" w:rsidP="00B73A26">
      <w:pPr>
        <w:pStyle w:val="BodyText"/>
        <w:spacing w:line="237" w:lineRule="auto"/>
        <w:ind w:right="119"/>
        <w:jc w:val="both"/>
        <w:rPr>
          <w:rFonts w:asciiTheme="minorHAnsi" w:eastAsiaTheme="minorHAnsi" w:hAnsiTheme="minorHAnsi" w:cstheme="minorBidi"/>
          <w:b/>
          <w:bCs/>
          <w:kern w:val="2"/>
          <w:sz w:val="22"/>
          <w:szCs w:val="22"/>
          <w:u w:val="single"/>
          <w14:ligatures w14:val="standardContextual"/>
        </w:rPr>
      </w:pPr>
    </w:p>
    <w:p w14:paraId="1BD9B450" w14:textId="3F373723" w:rsidR="006374BF" w:rsidRPr="00FB4D71" w:rsidRDefault="006374BF" w:rsidP="00B73A26">
      <w:pPr>
        <w:pStyle w:val="BodyText"/>
        <w:spacing w:line="237" w:lineRule="auto"/>
        <w:ind w:right="119"/>
        <w:jc w:val="both"/>
        <w:rPr>
          <w:rFonts w:asciiTheme="minorHAnsi" w:eastAsiaTheme="minorHAnsi" w:hAnsiTheme="minorHAnsi" w:cstheme="minorBidi"/>
          <w:kern w:val="2"/>
          <w:sz w:val="22"/>
          <w:szCs w:val="22"/>
          <w14:ligatures w14:val="standardContextual"/>
        </w:rPr>
      </w:pPr>
      <w:r w:rsidRPr="00FB4D71">
        <w:rPr>
          <w:rFonts w:asciiTheme="minorHAnsi" w:eastAsiaTheme="minorHAnsi" w:hAnsiTheme="minorHAnsi" w:cstheme="minorBidi"/>
          <w:kern w:val="2"/>
          <w:sz w:val="22"/>
          <w:szCs w:val="22"/>
          <w14:ligatures w14:val="standardContextual"/>
        </w:rPr>
        <w:t xml:space="preserve">Section </w:t>
      </w:r>
      <w:r w:rsidR="00533B24" w:rsidRPr="00FB4D71">
        <w:rPr>
          <w:rFonts w:asciiTheme="minorHAnsi" w:eastAsiaTheme="minorHAnsi" w:hAnsiTheme="minorHAnsi" w:cstheme="minorBidi"/>
          <w:kern w:val="2"/>
          <w:sz w:val="22"/>
          <w:szCs w:val="22"/>
          <w14:ligatures w14:val="standardContextual"/>
        </w:rPr>
        <w:t xml:space="preserve">6.19 shall be created to </w:t>
      </w:r>
      <w:r w:rsidR="00FB4D71" w:rsidRPr="00FB4D71">
        <w:rPr>
          <w:rFonts w:asciiTheme="minorHAnsi" w:eastAsiaTheme="minorHAnsi" w:hAnsiTheme="minorHAnsi" w:cstheme="minorBidi"/>
          <w:kern w:val="2"/>
          <w:sz w:val="22"/>
          <w:szCs w:val="22"/>
          <w14:ligatures w14:val="standardContextual"/>
        </w:rPr>
        <w:t>consider</w:t>
      </w:r>
      <w:r w:rsidR="00533B24" w:rsidRPr="00FB4D71">
        <w:rPr>
          <w:rFonts w:asciiTheme="minorHAnsi" w:eastAsiaTheme="minorHAnsi" w:hAnsiTheme="minorHAnsi" w:cstheme="minorBidi"/>
          <w:kern w:val="2"/>
          <w:sz w:val="22"/>
          <w:szCs w:val="22"/>
          <w14:ligatures w14:val="standardContextual"/>
        </w:rPr>
        <w:t xml:space="preserve"> </w:t>
      </w:r>
      <w:r w:rsidR="00F15243" w:rsidRPr="00FB4D71">
        <w:rPr>
          <w:rFonts w:asciiTheme="minorHAnsi" w:eastAsiaTheme="minorHAnsi" w:hAnsiTheme="minorHAnsi" w:cstheme="minorBidi"/>
          <w:kern w:val="2"/>
          <w:sz w:val="22"/>
          <w:szCs w:val="22"/>
          <w14:ligatures w14:val="standardContextual"/>
        </w:rPr>
        <w:t>decks w</w:t>
      </w:r>
      <w:r w:rsidR="00FB4D71" w:rsidRPr="00FB4D71">
        <w:rPr>
          <w:rFonts w:asciiTheme="minorHAnsi" w:eastAsiaTheme="minorHAnsi" w:hAnsiTheme="minorHAnsi" w:cstheme="minorBidi"/>
          <w:kern w:val="2"/>
          <w:sz w:val="22"/>
          <w:szCs w:val="22"/>
          <w14:ligatures w14:val="standardContextual"/>
        </w:rPr>
        <w:t>hen sited with residential use, and shall read as follows:</w:t>
      </w:r>
    </w:p>
    <w:p w14:paraId="64C28F3F" w14:textId="77777777" w:rsidR="00BE30D3" w:rsidRDefault="00BE30D3" w:rsidP="00B73A26">
      <w:pPr>
        <w:pStyle w:val="BodyText"/>
        <w:spacing w:line="237" w:lineRule="auto"/>
        <w:ind w:right="119"/>
        <w:jc w:val="both"/>
        <w:rPr>
          <w:rFonts w:asciiTheme="minorHAnsi" w:eastAsiaTheme="minorHAnsi" w:hAnsiTheme="minorHAnsi" w:cstheme="minorBidi"/>
          <w:b/>
          <w:bCs/>
          <w:kern w:val="2"/>
          <w:sz w:val="22"/>
          <w:szCs w:val="22"/>
          <w:u w:val="single"/>
          <w14:ligatures w14:val="standardContextual"/>
        </w:rPr>
      </w:pPr>
    </w:p>
    <w:p w14:paraId="07425385" w14:textId="77777777" w:rsidR="00BE30D3" w:rsidRDefault="00BE30D3" w:rsidP="00BE30D3">
      <w:r>
        <w:t>Section 6.19 Deck Standards</w:t>
      </w:r>
    </w:p>
    <w:p w14:paraId="168AD89B" w14:textId="77777777" w:rsidR="00BE30D3" w:rsidRDefault="00BE30D3" w:rsidP="00BE30D3">
      <w:r>
        <w:t>This section shall apply to all residential uses or districts within the township.</w:t>
      </w:r>
    </w:p>
    <w:p w14:paraId="67A46A21" w14:textId="77777777" w:rsidR="00BE30D3" w:rsidRDefault="00BE30D3" w:rsidP="00BE30D3">
      <w:pPr>
        <w:pStyle w:val="ListParagraph"/>
        <w:numPr>
          <w:ilvl w:val="0"/>
          <w:numId w:val="11"/>
        </w:numPr>
      </w:pPr>
      <w:r>
        <w:t>Project Applicability: Any new or modified deck shall meet the standards of this section.</w:t>
      </w:r>
    </w:p>
    <w:p w14:paraId="29885A31" w14:textId="77777777" w:rsidR="00BE30D3" w:rsidRDefault="00BE30D3" w:rsidP="00BE30D3">
      <w:pPr>
        <w:pStyle w:val="ListParagraph"/>
        <w:numPr>
          <w:ilvl w:val="0"/>
          <w:numId w:val="11"/>
        </w:numPr>
      </w:pPr>
      <w:r>
        <w:t>Types: the following types of structures shall be permitted</w:t>
      </w:r>
    </w:p>
    <w:p w14:paraId="6EF8DA59" w14:textId="77777777" w:rsidR="00BE30D3" w:rsidRDefault="00BE30D3" w:rsidP="00BE30D3">
      <w:pPr>
        <w:pStyle w:val="ListParagraph"/>
        <w:numPr>
          <w:ilvl w:val="1"/>
          <w:numId w:val="11"/>
        </w:numPr>
      </w:pPr>
      <w:r>
        <w:t>Standards Deck (between 6” and 29” off the ground)</w:t>
      </w:r>
    </w:p>
    <w:p w14:paraId="5BDD6C49" w14:textId="77777777" w:rsidR="00BE30D3" w:rsidRDefault="00BE30D3" w:rsidP="00BE30D3">
      <w:pPr>
        <w:pStyle w:val="ListParagraph"/>
        <w:numPr>
          <w:ilvl w:val="1"/>
          <w:numId w:val="11"/>
        </w:numPr>
      </w:pPr>
      <w:r>
        <w:t>Elevated Deck (over 29” off the ground)</w:t>
      </w:r>
    </w:p>
    <w:p w14:paraId="58901259" w14:textId="77777777" w:rsidR="00BE30D3" w:rsidRDefault="00BE30D3" w:rsidP="00BE30D3">
      <w:pPr>
        <w:pStyle w:val="ListParagraph"/>
        <w:numPr>
          <w:ilvl w:val="0"/>
          <w:numId w:val="11"/>
        </w:numPr>
      </w:pPr>
      <w:r w:rsidRPr="00772498">
        <w:rPr>
          <w:i/>
          <w:iCs/>
        </w:rPr>
        <w:t>Relationship</w:t>
      </w:r>
      <w:r>
        <w:t>: The use of the deck shall be related to primary residential use of the lot and shall not be installed or built prior to the construction of a primary residential structure.</w:t>
      </w:r>
    </w:p>
    <w:p w14:paraId="2A1CB467" w14:textId="77777777" w:rsidR="00BE30D3" w:rsidRDefault="00BE30D3" w:rsidP="00BE30D3">
      <w:pPr>
        <w:pStyle w:val="ListParagraph"/>
        <w:numPr>
          <w:ilvl w:val="0"/>
          <w:numId w:val="11"/>
        </w:numPr>
      </w:pPr>
      <w:r>
        <w:rPr>
          <w:i/>
          <w:iCs/>
        </w:rPr>
        <w:t>Location</w:t>
      </w:r>
      <w:r w:rsidRPr="00837FE2">
        <w:t>:</w:t>
      </w:r>
    </w:p>
    <w:p w14:paraId="2A41A59E" w14:textId="6D198047" w:rsidR="00BE30D3" w:rsidRDefault="00BE30D3" w:rsidP="00BE30D3">
      <w:pPr>
        <w:pStyle w:val="ListParagraph"/>
        <w:numPr>
          <w:ilvl w:val="1"/>
          <w:numId w:val="11"/>
        </w:numPr>
      </w:pPr>
      <w:del w:id="103" w:author="Robert Hawley" w:date="2025-05-14T19:21:00Z" w16du:dateUtc="2025-05-14T23:21:00Z">
        <w:r w:rsidRPr="00837FE2" w:rsidDel="004D57B7">
          <w:delText xml:space="preserve">Front </w:delText>
        </w:r>
      </w:del>
      <w:ins w:id="104" w:author="Robert Hawley" w:date="2025-05-14T19:21:00Z" w16du:dateUtc="2025-05-14T23:21:00Z">
        <w:r w:rsidR="004D57B7">
          <w:t>Roadside</w:t>
        </w:r>
        <w:r w:rsidR="004D57B7" w:rsidRPr="00837FE2">
          <w:t xml:space="preserve"> </w:t>
        </w:r>
      </w:ins>
      <w:r w:rsidRPr="00837FE2">
        <w:t xml:space="preserve">Yard Envelope: Standard decks shall be permitted in the front yard envelope. Elevated decks shall not be permitted in the front yard envelope. </w:t>
      </w:r>
    </w:p>
    <w:p w14:paraId="337B5BD7" w14:textId="083558C2" w:rsidR="00BE30D3" w:rsidRDefault="00BE30D3" w:rsidP="00BE30D3">
      <w:pPr>
        <w:pStyle w:val="ListParagraph"/>
        <w:numPr>
          <w:ilvl w:val="1"/>
          <w:numId w:val="11"/>
        </w:numPr>
      </w:pPr>
      <w:del w:id="105" w:author="Robert Hawley" w:date="2025-05-14T19:25:00Z" w16du:dateUtc="2025-05-14T23:25:00Z">
        <w:r w:rsidRPr="00837FE2" w:rsidDel="00335DCE">
          <w:delText xml:space="preserve">Rear </w:delText>
        </w:r>
      </w:del>
      <w:ins w:id="106" w:author="Robert Hawley" w:date="2025-05-14T19:25:00Z" w16du:dateUtc="2025-05-14T23:25:00Z">
        <w:r w:rsidR="00335DCE">
          <w:t>Waterf</w:t>
        </w:r>
      </w:ins>
      <w:ins w:id="107" w:author="Robert Hawley" w:date="2025-05-14T19:26:00Z" w16du:dateUtc="2025-05-14T23:26:00Z">
        <w:r w:rsidR="00335DCE">
          <w:t>ront</w:t>
        </w:r>
      </w:ins>
      <w:ins w:id="108" w:author="Robert Hawley" w:date="2025-05-14T19:25:00Z" w16du:dateUtc="2025-05-14T23:25:00Z">
        <w:r w:rsidR="00335DCE" w:rsidRPr="00837FE2">
          <w:t xml:space="preserve"> </w:t>
        </w:r>
      </w:ins>
      <w:r w:rsidRPr="00837FE2">
        <w:t>and Side Yard Envelope: Standard decks and elevated decks shall be permitted in the side yard envelope and rear yard envelope.</w:t>
      </w:r>
    </w:p>
    <w:p w14:paraId="1E7F1ED9" w14:textId="77777777" w:rsidR="00BE30D3" w:rsidRPr="00757D1B" w:rsidRDefault="00BE30D3" w:rsidP="00BE30D3">
      <w:pPr>
        <w:pStyle w:val="ListParagraph"/>
        <w:numPr>
          <w:ilvl w:val="0"/>
          <w:numId w:val="11"/>
        </w:numPr>
        <w:rPr>
          <w:i/>
          <w:iCs/>
        </w:rPr>
      </w:pPr>
      <w:r w:rsidRPr="00757D1B">
        <w:rPr>
          <w:i/>
          <w:iCs/>
        </w:rPr>
        <w:t xml:space="preserve">Quantity and Size: </w:t>
      </w:r>
    </w:p>
    <w:p w14:paraId="0DCF3936" w14:textId="77777777" w:rsidR="00BE30D3" w:rsidRDefault="00BE30D3" w:rsidP="00BE30D3">
      <w:pPr>
        <w:pStyle w:val="ListParagraph"/>
        <w:numPr>
          <w:ilvl w:val="1"/>
          <w:numId w:val="11"/>
        </w:numPr>
      </w:pPr>
      <w:r w:rsidRPr="00435E0C">
        <w:lastRenderedPageBreak/>
        <w:t>Maximum Number: There is no limit on the number of decks.</w:t>
      </w:r>
    </w:p>
    <w:p w14:paraId="61D27FF1" w14:textId="77777777" w:rsidR="00BE30D3" w:rsidRDefault="00BE30D3" w:rsidP="00BE30D3">
      <w:pPr>
        <w:pStyle w:val="ListParagraph"/>
        <w:numPr>
          <w:ilvl w:val="1"/>
          <w:numId w:val="11"/>
        </w:numPr>
      </w:pPr>
      <w:r w:rsidRPr="00435E0C">
        <w:t xml:space="preserve">Maximum Size: </w:t>
      </w:r>
    </w:p>
    <w:p w14:paraId="63832AA6" w14:textId="77777777" w:rsidR="00BE30D3" w:rsidRDefault="00BE30D3" w:rsidP="00BE30D3">
      <w:pPr>
        <w:pStyle w:val="ListParagraph"/>
        <w:numPr>
          <w:ilvl w:val="2"/>
          <w:numId w:val="11"/>
        </w:numPr>
      </w:pPr>
      <w:r w:rsidRPr="00435E0C">
        <w:t xml:space="preserve">Front Yard Envelope: Seventy-five (75) square feet when in the front yard envelope. </w:t>
      </w:r>
    </w:p>
    <w:p w14:paraId="3A0803F0" w14:textId="77777777" w:rsidR="00BE30D3" w:rsidRDefault="00BE30D3" w:rsidP="00BE30D3">
      <w:pPr>
        <w:pStyle w:val="ListParagraph"/>
        <w:numPr>
          <w:ilvl w:val="2"/>
          <w:numId w:val="11"/>
        </w:numPr>
      </w:pPr>
      <w:r w:rsidRPr="00435E0C">
        <w:t xml:space="preserve">Rear and Side Yard Envelope: There is no limit on deck sizes in rear yard envelopes and side yard envelopes; except as restricted by other sections of the </w:t>
      </w:r>
      <w:r>
        <w:t xml:space="preserve">Zoning </w:t>
      </w:r>
      <w:r w:rsidRPr="00435E0C">
        <w:t>Ordinance (e.g. setbacks and maximum lot coverage).</w:t>
      </w:r>
    </w:p>
    <w:p w14:paraId="608BDBA9" w14:textId="77777777" w:rsidR="00BE30D3" w:rsidRDefault="00BE30D3" w:rsidP="00BE30D3">
      <w:pPr>
        <w:pStyle w:val="ListParagraph"/>
        <w:numPr>
          <w:ilvl w:val="0"/>
          <w:numId w:val="11"/>
        </w:numPr>
      </w:pPr>
      <w:r w:rsidRPr="00757D1B">
        <w:rPr>
          <w:i/>
          <w:iCs/>
        </w:rPr>
        <w:t>Setback Exceptions</w:t>
      </w:r>
      <w:r w:rsidRPr="0082648B">
        <w:t xml:space="preserve">: </w:t>
      </w:r>
    </w:p>
    <w:p w14:paraId="7076DB8D" w14:textId="77777777" w:rsidR="00BE30D3" w:rsidRDefault="00BE30D3" w:rsidP="00BE30D3">
      <w:pPr>
        <w:pStyle w:val="ListParagraph"/>
        <w:numPr>
          <w:ilvl w:val="1"/>
          <w:numId w:val="11"/>
        </w:numPr>
      </w:pPr>
      <w:r w:rsidRPr="0082648B">
        <w:t xml:space="preserve">Standard Deck: A standard deck and stairs to said deck shall be permitted to extend into a required side yard setback or rear yard setback by up to ten (10) feet. However, a standard deck shall not be closer than </w:t>
      </w:r>
      <w:r>
        <w:t>five</w:t>
      </w:r>
      <w:r w:rsidRPr="0082648B">
        <w:t xml:space="preserve"> (</w:t>
      </w:r>
      <w:r>
        <w:t>5</w:t>
      </w:r>
      <w:r w:rsidRPr="0082648B">
        <w:t xml:space="preserve">) feet to a side property line or rear property line. </w:t>
      </w:r>
    </w:p>
    <w:p w14:paraId="1AD1A56A" w14:textId="77777777" w:rsidR="00BE30D3" w:rsidRDefault="00BE30D3" w:rsidP="00BE30D3">
      <w:pPr>
        <w:pStyle w:val="ListParagraph"/>
        <w:numPr>
          <w:ilvl w:val="1"/>
          <w:numId w:val="11"/>
        </w:numPr>
      </w:pPr>
      <w:r w:rsidRPr="0082648B">
        <w:t xml:space="preserve">Elevated Deck: </w:t>
      </w:r>
    </w:p>
    <w:p w14:paraId="77C38A47" w14:textId="77777777" w:rsidR="00BE30D3" w:rsidRDefault="00BE30D3" w:rsidP="00BE30D3">
      <w:pPr>
        <w:pStyle w:val="ListParagraph"/>
        <w:numPr>
          <w:ilvl w:val="2"/>
          <w:numId w:val="11"/>
        </w:numPr>
      </w:pPr>
      <w:r w:rsidRPr="0082648B">
        <w:t>Side Yard: An elevated deck and stairs to said elevated deck shall be permitted to extend into a required side yard setback by up to five (5) feet.</w:t>
      </w:r>
    </w:p>
    <w:p w14:paraId="239CBD88" w14:textId="77777777" w:rsidR="00BE30D3" w:rsidRDefault="00BE30D3" w:rsidP="00BE30D3">
      <w:pPr>
        <w:pStyle w:val="ListParagraph"/>
        <w:numPr>
          <w:ilvl w:val="2"/>
          <w:numId w:val="11"/>
        </w:numPr>
      </w:pPr>
      <w:r w:rsidRPr="0082648B">
        <w:t>Rear Yard: An elevated deck and stairs to said elevated deck shall be permitted to extend into a required rear yard setback by up to ten (10) feet. However, an elevated deck shall not be closer than ten (10) feet to a rear property line.</w:t>
      </w:r>
    </w:p>
    <w:p w14:paraId="0B7260E7" w14:textId="77777777" w:rsidR="00EB4EF6" w:rsidRDefault="00BE30D3" w:rsidP="00BE30D3">
      <w:pPr>
        <w:pStyle w:val="ListParagraph"/>
        <w:numPr>
          <w:ilvl w:val="2"/>
          <w:numId w:val="11"/>
        </w:numPr>
        <w:rPr>
          <w:ins w:id="109" w:author="Robert Hawley" w:date="2025-05-14T19:52:00Z" w16du:dateUtc="2025-05-14T23:52:00Z"/>
        </w:rPr>
      </w:pPr>
      <w:del w:id="110" w:author="Robert Hawley" w:date="2025-05-14T19:27:00Z" w16du:dateUtc="2025-05-14T23:27:00Z">
        <w:r w:rsidRPr="003D0FAD" w:rsidDel="009662BE">
          <w:delText xml:space="preserve">Lake </w:delText>
        </w:r>
      </w:del>
      <w:ins w:id="111" w:author="Robert Hawley" w:date="2025-05-14T19:27:00Z" w16du:dateUtc="2025-05-14T23:27:00Z">
        <w:r w:rsidR="009662BE">
          <w:t>Waterfront</w:t>
        </w:r>
        <w:r w:rsidR="009662BE" w:rsidRPr="003D0FAD">
          <w:t xml:space="preserve"> </w:t>
        </w:r>
      </w:ins>
    </w:p>
    <w:p w14:paraId="4F1FC812" w14:textId="2652BC4E" w:rsidR="00BE30D3" w:rsidRDefault="00D02EB2" w:rsidP="00BE30D3">
      <w:pPr>
        <w:pStyle w:val="ListParagraph"/>
        <w:numPr>
          <w:ilvl w:val="2"/>
          <w:numId w:val="11"/>
        </w:numPr>
      </w:pPr>
      <w:ins w:id="112" w:author="Robert Hawley" w:date="2025-05-14T19:55:00Z" w16du:dateUtc="2025-05-14T23:55:00Z">
        <w:r>
          <w:t xml:space="preserve"> </w:t>
        </w:r>
      </w:ins>
      <w:r w:rsidR="00BE30D3" w:rsidRPr="003D0FAD">
        <w:t>Yard: An elevated deck and stairs to said elevated deck shall be permitted to extend into a required lake yard setback by up to four (4) feet</w:t>
      </w:r>
      <w:r w:rsidR="00BE30D3">
        <w:t>.</w:t>
      </w:r>
      <w:r w:rsidR="00BE30D3" w:rsidRPr="003D0FAD">
        <w:t xml:space="preserve"> </w:t>
      </w:r>
    </w:p>
    <w:p w14:paraId="114B4730" w14:textId="77777777" w:rsidR="00BE30D3" w:rsidRDefault="00BE30D3" w:rsidP="00BE30D3">
      <w:pPr>
        <w:pStyle w:val="ListParagraph"/>
        <w:numPr>
          <w:ilvl w:val="2"/>
          <w:numId w:val="11"/>
        </w:numPr>
      </w:pPr>
      <w:r>
        <w:t xml:space="preserve">Elevated Deck </w:t>
      </w:r>
      <w:r w:rsidRPr="003D0FAD">
        <w:t>Lake Yard Setback Limitation: Under no circumstances shall an elevated deck, stairs to said elevated deck, or related part of an elevated deck structure be closer than twenty-</w:t>
      </w:r>
      <w:r>
        <w:t>five</w:t>
      </w:r>
      <w:r w:rsidRPr="003D0FAD">
        <w:t xml:space="preserve"> (2</w:t>
      </w:r>
      <w:r>
        <w:t>5</w:t>
      </w:r>
      <w:r w:rsidRPr="003D0FAD">
        <w:t>) feet to the lake edge.</w:t>
      </w:r>
    </w:p>
    <w:p w14:paraId="1E6E8F88" w14:textId="77777777" w:rsidR="00BE30D3" w:rsidRDefault="00BE30D3" w:rsidP="00B73A26">
      <w:pPr>
        <w:pStyle w:val="BodyText"/>
        <w:spacing w:line="237" w:lineRule="auto"/>
        <w:ind w:right="119"/>
        <w:jc w:val="both"/>
        <w:rPr>
          <w:rFonts w:asciiTheme="minorHAnsi" w:eastAsiaTheme="minorHAnsi" w:hAnsiTheme="minorHAnsi" w:cstheme="minorBidi"/>
          <w:b/>
          <w:bCs/>
          <w:kern w:val="2"/>
          <w:sz w:val="22"/>
          <w:szCs w:val="22"/>
          <w:u w:val="single"/>
          <w14:ligatures w14:val="standardContextual"/>
        </w:rPr>
      </w:pPr>
    </w:p>
    <w:p w14:paraId="2002E240" w14:textId="51860B5B" w:rsidR="00B73A26" w:rsidRPr="003F17D4" w:rsidRDefault="00B73A26" w:rsidP="00B73A26">
      <w:pPr>
        <w:pStyle w:val="BodyText"/>
        <w:spacing w:line="237" w:lineRule="auto"/>
        <w:ind w:right="119"/>
        <w:jc w:val="both"/>
        <w:rPr>
          <w:rFonts w:asciiTheme="minorHAnsi" w:eastAsiaTheme="minorHAnsi" w:hAnsiTheme="minorHAnsi" w:cstheme="minorBidi"/>
          <w:kern w:val="2"/>
          <w:sz w:val="22"/>
          <w:szCs w:val="22"/>
          <w14:ligatures w14:val="standardContextual"/>
        </w:rPr>
      </w:pPr>
      <w:r w:rsidRPr="003F17D4">
        <w:rPr>
          <w:rFonts w:asciiTheme="minorHAnsi" w:eastAsiaTheme="minorHAnsi" w:hAnsiTheme="minorHAnsi" w:cstheme="minorBidi"/>
          <w:b/>
          <w:bCs/>
          <w:kern w:val="2"/>
          <w:sz w:val="22"/>
          <w:szCs w:val="22"/>
          <w:u w:val="single"/>
          <w14:ligatures w14:val="standardContextual"/>
        </w:rPr>
        <w:t>Section 5. Publication and Effective Date:</w:t>
      </w:r>
      <w:r w:rsidRPr="003F17D4">
        <w:rPr>
          <w:rFonts w:asciiTheme="minorHAnsi" w:eastAsiaTheme="minorHAnsi" w:hAnsiTheme="minorHAnsi" w:cstheme="minorBidi"/>
          <w:kern w:val="2"/>
          <w:sz w:val="22"/>
          <w:szCs w:val="22"/>
          <w14:ligatures w14:val="standardContextual"/>
        </w:rPr>
        <w:t xml:space="preserve"> The Township Clerk shall cause a notice of adoption of this ordinance to be published. This ordinance shall take effect 10 days after its adoption or upon publication of the notice of adoption, whichever occurs later.</w:t>
      </w:r>
    </w:p>
    <w:p w14:paraId="1577B43C" w14:textId="77777777" w:rsidR="003F17D4" w:rsidRPr="003F17D4" w:rsidRDefault="003F17D4" w:rsidP="00B73A26">
      <w:pPr>
        <w:pStyle w:val="NormalWeb"/>
        <w:spacing w:before="0" w:beforeAutospacing="0" w:after="0" w:afterAutospacing="0"/>
        <w:jc w:val="both"/>
        <w:rPr>
          <w:rFonts w:asciiTheme="minorHAnsi" w:eastAsiaTheme="minorHAnsi" w:hAnsiTheme="minorHAnsi" w:cstheme="minorBidi"/>
          <w:kern w:val="2"/>
          <w:sz w:val="22"/>
          <w:szCs w:val="22"/>
          <w14:ligatures w14:val="standardContextual"/>
        </w:rPr>
      </w:pPr>
    </w:p>
    <w:p w14:paraId="29AE7DC1" w14:textId="53C0FC9B" w:rsidR="00B73A26" w:rsidRPr="003F17D4" w:rsidRDefault="00B73A26" w:rsidP="00B73A26">
      <w:pPr>
        <w:pStyle w:val="NormalWeb"/>
        <w:spacing w:before="0" w:beforeAutospacing="0" w:after="0" w:afterAutospacing="0"/>
        <w:jc w:val="both"/>
        <w:rPr>
          <w:rFonts w:asciiTheme="minorHAnsi" w:eastAsiaTheme="minorHAnsi" w:hAnsiTheme="minorHAnsi" w:cstheme="minorBidi"/>
          <w:kern w:val="2"/>
          <w:sz w:val="22"/>
          <w:szCs w:val="22"/>
          <w14:ligatures w14:val="standardContextual"/>
        </w:rPr>
      </w:pPr>
      <w:r w:rsidRPr="003F17D4">
        <w:rPr>
          <w:rFonts w:asciiTheme="minorHAnsi" w:eastAsiaTheme="minorHAnsi" w:hAnsiTheme="minorHAnsi" w:cstheme="minorBidi"/>
          <w:b/>
          <w:bCs/>
          <w:kern w:val="2"/>
          <w:sz w:val="22"/>
          <w:szCs w:val="22"/>
          <w:u w:val="single"/>
          <w14:ligatures w14:val="standardContextual"/>
        </w:rPr>
        <w:t>Section 6. Conflicting Ordinances</w:t>
      </w:r>
      <w:r w:rsidR="003F17D4" w:rsidRPr="003F17D4">
        <w:rPr>
          <w:rFonts w:asciiTheme="minorHAnsi" w:eastAsiaTheme="minorHAnsi" w:hAnsiTheme="minorHAnsi" w:cstheme="minorBidi"/>
          <w:b/>
          <w:bCs/>
          <w:kern w:val="2"/>
          <w:sz w:val="22"/>
          <w:szCs w:val="22"/>
          <w:u w:val="single"/>
          <w14:ligatures w14:val="standardContextual"/>
        </w:rPr>
        <w:t>:</w:t>
      </w:r>
      <w:r w:rsidR="003F17D4" w:rsidRPr="003F17D4">
        <w:rPr>
          <w:rFonts w:asciiTheme="minorHAnsi" w:eastAsiaTheme="minorHAnsi" w:hAnsiTheme="minorHAnsi" w:cstheme="minorBidi"/>
          <w:kern w:val="2"/>
          <w:sz w:val="22"/>
          <w:szCs w:val="22"/>
          <w14:ligatures w14:val="standardContextual"/>
        </w:rPr>
        <w:t xml:space="preserve"> All</w:t>
      </w:r>
      <w:r w:rsidRPr="003F17D4">
        <w:rPr>
          <w:rFonts w:asciiTheme="minorHAnsi" w:eastAsiaTheme="minorHAnsi" w:hAnsiTheme="minorHAnsi" w:cstheme="minorBidi"/>
          <w:kern w:val="2"/>
          <w:sz w:val="22"/>
          <w:szCs w:val="22"/>
          <w14:ligatures w14:val="standardContextual"/>
        </w:rPr>
        <w:t xml:space="preserve"> other ordinances and parts of ordinances, or amendments thereto, of Fredonia Township in conflict with the provisions of this ordinance are hereby repealed.</w:t>
      </w:r>
    </w:p>
    <w:p w14:paraId="30641882" w14:textId="77777777" w:rsidR="003F17D4" w:rsidRPr="003F17D4" w:rsidRDefault="003F17D4" w:rsidP="00B73A26">
      <w:pPr>
        <w:pStyle w:val="NormalWeb"/>
        <w:spacing w:before="0" w:beforeAutospacing="0" w:after="0" w:afterAutospacing="0"/>
        <w:jc w:val="both"/>
        <w:rPr>
          <w:rFonts w:asciiTheme="minorHAnsi" w:eastAsiaTheme="minorHAnsi" w:hAnsiTheme="minorHAnsi" w:cstheme="minorBidi"/>
          <w:kern w:val="2"/>
          <w:sz w:val="22"/>
          <w:szCs w:val="22"/>
          <w14:ligatures w14:val="standardContextual"/>
        </w:rPr>
      </w:pPr>
    </w:p>
    <w:p w14:paraId="261B1A0D" w14:textId="2C4A1067" w:rsidR="00B73A26" w:rsidRPr="003F17D4" w:rsidRDefault="00B73A26" w:rsidP="00B73A26">
      <w:pPr>
        <w:pStyle w:val="NormalWeb"/>
        <w:spacing w:before="0" w:beforeAutospacing="0" w:after="0" w:afterAutospacing="0"/>
        <w:jc w:val="both"/>
        <w:rPr>
          <w:rFonts w:asciiTheme="minorHAnsi" w:eastAsiaTheme="minorHAnsi" w:hAnsiTheme="minorHAnsi" w:cstheme="minorBidi"/>
          <w:kern w:val="2"/>
          <w:sz w:val="22"/>
          <w:szCs w:val="22"/>
          <w14:ligatures w14:val="standardContextual"/>
        </w:rPr>
      </w:pPr>
      <w:r w:rsidRPr="003F17D4">
        <w:rPr>
          <w:rFonts w:asciiTheme="minorHAnsi" w:eastAsiaTheme="minorHAnsi" w:hAnsiTheme="minorHAnsi" w:cstheme="minorBidi"/>
          <w:b/>
          <w:bCs/>
          <w:kern w:val="2"/>
          <w:sz w:val="22"/>
          <w:szCs w:val="22"/>
          <w:u w:val="single"/>
          <w14:ligatures w14:val="standardContextual"/>
        </w:rPr>
        <w:t>Section 7. Recodification:</w:t>
      </w:r>
      <w:r w:rsidRPr="003F17D4">
        <w:rPr>
          <w:rFonts w:asciiTheme="minorHAnsi" w:eastAsiaTheme="minorHAnsi" w:hAnsiTheme="minorHAnsi" w:cstheme="minorBidi"/>
          <w:kern w:val="2"/>
          <w:sz w:val="22"/>
          <w:szCs w:val="22"/>
          <w14:ligatures w14:val="standardContextual"/>
        </w:rPr>
        <w:t xml:space="preserve"> That the Ordinance is hereby amended to recodify the numbering of articles and sections to conform to a standard or model codification scheme established by the Ordinance. </w:t>
      </w:r>
    </w:p>
    <w:p w14:paraId="0E8FF8CA" w14:textId="77777777" w:rsidR="003F17D4" w:rsidRPr="003F17D4" w:rsidRDefault="003F17D4" w:rsidP="00B73A26">
      <w:pPr>
        <w:pStyle w:val="NormalWeb"/>
        <w:spacing w:before="0" w:beforeAutospacing="0" w:after="0" w:afterAutospacing="0"/>
        <w:jc w:val="both"/>
        <w:rPr>
          <w:rFonts w:asciiTheme="minorHAnsi" w:eastAsiaTheme="minorHAnsi" w:hAnsiTheme="minorHAnsi" w:cstheme="minorBidi"/>
          <w:kern w:val="2"/>
          <w:sz w:val="22"/>
          <w:szCs w:val="22"/>
          <w14:ligatures w14:val="standardContextual"/>
        </w:rPr>
      </w:pPr>
    </w:p>
    <w:p w14:paraId="78C31C64" w14:textId="7A54DC96" w:rsidR="00B73A26" w:rsidRPr="003F17D4" w:rsidRDefault="00B73A26" w:rsidP="00B73A26">
      <w:pPr>
        <w:pStyle w:val="NormalWeb"/>
        <w:spacing w:before="0" w:beforeAutospacing="0" w:after="0" w:afterAutospacing="0"/>
        <w:jc w:val="both"/>
        <w:rPr>
          <w:rFonts w:asciiTheme="minorHAnsi" w:eastAsiaTheme="minorHAnsi" w:hAnsiTheme="minorHAnsi" w:cstheme="minorBidi"/>
          <w:kern w:val="2"/>
          <w:sz w:val="22"/>
          <w:szCs w:val="22"/>
          <w14:ligatures w14:val="standardContextual"/>
        </w:rPr>
      </w:pPr>
      <w:r w:rsidRPr="003F17D4">
        <w:rPr>
          <w:rFonts w:asciiTheme="minorHAnsi" w:eastAsiaTheme="minorHAnsi" w:hAnsiTheme="minorHAnsi" w:cstheme="minorBidi"/>
          <w:b/>
          <w:bCs/>
          <w:kern w:val="2"/>
          <w:sz w:val="22"/>
          <w:szCs w:val="22"/>
          <w:u w:val="single"/>
          <w14:ligatures w14:val="standardContextual"/>
        </w:rPr>
        <w:t>Section 8. Effective Date</w:t>
      </w:r>
      <w:r w:rsidR="003F17D4" w:rsidRPr="003F17D4">
        <w:rPr>
          <w:rFonts w:asciiTheme="minorHAnsi" w:eastAsiaTheme="minorHAnsi" w:hAnsiTheme="minorHAnsi" w:cstheme="minorBidi"/>
          <w:b/>
          <w:bCs/>
          <w:kern w:val="2"/>
          <w:sz w:val="22"/>
          <w:szCs w:val="22"/>
          <w:u w:val="single"/>
          <w14:ligatures w14:val="standardContextual"/>
        </w:rPr>
        <w:t>:</w:t>
      </w:r>
      <w:r w:rsidR="003F17D4" w:rsidRPr="003F17D4">
        <w:rPr>
          <w:rFonts w:asciiTheme="minorHAnsi" w:eastAsiaTheme="minorHAnsi" w:hAnsiTheme="minorHAnsi" w:cstheme="minorBidi"/>
          <w:kern w:val="2"/>
          <w:sz w:val="22"/>
          <w:szCs w:val="22"/>
          <w14:ligatures w14:val="standardContextual"/>
        </w:rPr>
        <w:t xml:space="preserve"> This</w:t>
      </w:r>
      <w:r w:rsidRPr="003F17D4">
        <w:rPr>
          <w:rFonts w:asciiTheme="minorHAnsi" w:eastAsiaTheme="minorHAnsi" w:hAnsiTheme="minorHAnsi" w:cstheme="minorBidi"/>
          <w:kern w:val="2"/>
          <w:sz w:val="22"/>
          <w:szCs w:val="22"/>
          <w14:ligatures w14:val="standardContextual"/>
        </w:rPr>
        <w:t xml:space="preserve"> ordinance amendment shall take place on the eighth day following the publication of this amendment. (MCL125.3401(6))</w:t>
      </w:r>
    </w:p>
    <w:p w14:paraId="0C16D282" w14:textId="77777777" w:rsidR="00B73A26" w:rsidRPr="003F17D4" w:rsidRDefault="00B73A26" w:rsidP="00B73A26">
      <w:pPr>
        <w:pStyle w:val="NormalWeb"/>
        <w:spacing w:before="0" w:beforeAutospacing="0" w:after="0" w:afterAutospacing="0"/>
        <w:rPr>
          <w:rFonts w:asciiTheme="minorHAnsi" w:eastAsiaTheme="minorHAnsi" w:hAnsiTheme="minorHAnsi" w:cstheme="minorBidi"/>
          <w:kern w:val="2"/>
          <w:sz w:val="22"/>
          <w:szCs w:val="22"/>
          <w14:ligatures w14:val="standardContextual"/>
        </w:rPr>
      </w:pPr>
    </w:p>
    <w:p w14:paraId="4081EFFF" w14:textId="77777777" w:rsidR="00B73A26" w:rsidRPr="003F17D4" w:rsidRDefault="00B73A26" w:rsidP="00457F07">
      <w:pPr>
        <w:pStyle w:val="NormalWeb"/>
        <w:spacing w:before="0" w:beforeAutospacing="0" w:after="0" w:afterAutospacing="0"/>
        <w:ind w:left="360"/>
        <w:rPr>
          <w:rFonts w:asciiTheme="minorHAnsi" w:eastAsiaTheme="minorHAnsi" w:hAnsiTheme="minorHAnsi" w:cstheme="minorBidi"/>
          <w:kern w:val="2"/>
          <w:sz w:val="22"/>
          <w:szCs w:val="22"/>
          <w14:ligatures w14:val="standardContextual"/>
        </w:rPr>
      </w:pPr>
    </w:p>
    <w:p w14:paraId="35556039" w14:textId="62967135" w:rsidR="00457F07" w:rsidRPr="003F17D4" w:rsidRDefault="00457F07" w:rsidP="00457F07">
      <w:pPr>
        <w:pStyle w:val="NormalWeb"/>
        <w:spacing w:before="0" w:beforeAutospacing="0" w:after="0" w:afterAutospacing="0"/>
        <w:ind w:left="360"/>
        <w:rPr>
          <w:rFonts w:asciiTheme="minorHAnsi" w:eastAsiaTheme="minorHAnsi" w:hAnsiTheme="minorHAnsi" w:cstheme="minorBidi"/>
          <w:kern w:val="2"/>
          <w:sz w:val="22"/>
          <w:szCs w:val="22"/>
          <w14:ligatures w14:val="standardContextual"/>
        </w:rPr>
      </w:pPr>
      <w:r w:rsidRPr="003F17D4">
        <w:rPr>
          <w:rFonts w:asciiTheme="minorHAnsi" w:eastAsiaTheme="minorHAnsi" w:hAnsiTheme="minorHAnsi" w:cstheme="minorBidi"/>
          <w:kern w:val="2"/>
          <w:sz w:val="22"/>
          <w:szCs w:val="22"/>
          <w14:ligatures w14:val="standardContextual"/>
        </w:rPr>
        <w:t>YEAS:</w:t>
      </w:r>
    </w:p>
    <w:p w14:paraId="27594DEA" w14:textId="77777777" w:rsidR="00457F07" w:rsidRPr="003F17D4" w:rsidRDefault="00457F07" w:rsidP="00457F07">
      <w:pPr>
        <w:pStyle w:val="NormalWeb"/>
        <w:spacing w:before="0" w:beforeAutospacing="0" w:after="0" w:afterAutospacing="0"/>
        <w:ind w:left="360"/>
        <w:rPr>
          <w:rFonts w:asciiTheme="minorHAnsi" w:eastAsiaTheme="minorHAnsi" w:hAnsiTheme="minorHAnsi" w:cstheme="minorBidi"/>
          <w:kern w:val="2"/>
          <w:sz w:val="22"/>
          <w:szCs w:val="22"/>
          <w14:ligatures w14:val="standardContextual"/>
        </w:rPr>
      </w:pPr>
      <w:r w:rsidRPr="003F17D4">
        <w:rPr>
          <w:rFonts w:asciiTheme="minorHAnsi" w:eastAsiaTheme="minorHAnsi" w:hAnsiTheme="minorHAnsi" w:cstheme="minorBidi"/>
          <w:kern w:val="2"/>
          <w:sz w:val="22"/>
          <w:szCs w:val="22"/>
          <w14:ligatures w14:val="standardContextual"/>
        </w:rPr>
        <w:t>NAYS:</w:t>
      </w:r>
    </w:p>
    <w:p w14:paraId="280ED05E" w14:textId="77777777" w:rsidR="00457F07" w:rsidRPr="003F17D4" w:rsidRDefault="00457F07" w:rsidP="00457F07">
      <w:pPr>
        <w:pStyle w:val="NormalWeb"/>
        <w:spacing w:before="0" w:beforeAutospacing="0" w:after="0" w:afterAutospacing="0"/>
        <w:ind w:left="360"/>
        <w:rPr>
          <w:rFonts w:asciiTheme="minorHAnsi" w:eastAsiaTheme="minorHAnsi" w:hAnsiTheme="minorHAnsi" w:cstheme="minorBidi"/>
          <w:kern w:val="2"/>
          <w:sz w:val="22"/>
          <w:szCs w:val="22"/>
          <w14:ligatures w14:val="standardContextual"/>
        </w:rPr>
      </w:pPr>
      <w:r w:rsidRPr="003F17D4">
        <w:rPr>
          <w:rFonts w:asciiTheme="minorHAnsi" w:eastAsiaTheme="minorHAnsi" w:hAnsiTheme="minorHAnsi" w:cstheme="minorBidi"/>
          <w:kern w:val="2"/>
          <w:sz w:val="22"/>
          <w:szCs w:val="22"/>
          <w14:ligatures w14:val="standardContextual"/>
        </w:rPr>
        <w:t>ABSENT/ ABSTAIN:</w:t>
      </w:r>
    </w:p>
    <w:p w14:paraId="5B5C6F21" w14:textId="77777777" w:rsidR="00457F07" w:rsidRPr="003F17D4" w:rsidRDefault="00457F07" w:rsidP="00457F07">
      <w:pPr>
        <w:pStyle w:val="NormalWeb"/>
        <w:spacing w:before="0" w:beforeAutospacing="0" w:after="0" w:afterAutospacing="0"/>
        <w:ind w:left="360"/>
        <w:rPr>
          <w:rFonts w:asciiTheme="minorHAnsi" w:eastAsiaTheme="minorHAnsi" w:hAnsiTheme="minorHAnsi" w:cstheme="minorBidi"/>
          <w:kern w:val="2"/>
          <w:sz w:val="22"/>
          <w:szCs w:val="22"/>
          <w14:ligatures w14:val="standardContextual"/>
        </w:rPr>
      </w:pPr>
    </w:p>
    <w:p w14:paraId="04201BAF" w14:textId="77777777" w:rsidR="00457F07" w:rsidRPr="003F17D4" w:rsidRDefault="00457F07" w:rsidP="00457F07">
      <w:pPr>
        <w:pStyle w:val="NormalWeb"/>
        <w:spacing w:before="0" w:beforeAutospacing="0" w:after="0" w:afterAutospacing="0"/>
        <w:ind w:left="360"/>
        <w:rPr>
          <w:rFonts w:asciiTheme="minorHAnsi" w:eastAsiaTheme="minorHAnsi" w:hAnsiTheme="minorHAnsi" w:cstheme="minorBidi"/>
          <w:kern w:val="2"/>
          <w:sz w:val="22"/>
          <w:szCs w:val="22"/>
          <w14:ligatures w14:val="standardContextual"/>
        </w:rPr>
      </w:pPr>
      <w:r w:rsidRPr="003F17D4">
        <w:rPr>
          <w:rFonts w:asciiTheme="minorHAnsi" w:eastAsiaTheme="minorHAnsi" w:hAnsiTheme="minorHAnsi" w:cstheme="minorBidi"/>
          <w:kern w:val="2"/>
          <w:sz w:val="22"/>
          <w:szCs w:val="22"/>
          <w14:ligatures w14:val="standardContextual"/>
        </w:rPr>
        <w:lastRenderedPageBreak/>
        <w:t>The Ordinance was declared Adopted/ Denied.</w:t>
      </w:r>
    </w:p>
    <w:p w14:paraId="5ED2C21E" w14:textId="77777777" w:rsidR="00457F07" w:rsidRDefault="00457F07" w:rsidP="00457F07">
      <w:pPr>
        <w:pStyle w:val="NormalWeb"/>
        <w:spacing w:before="0" w:beforeAutospacing="0" w:after="0" w:afterAutospacing="0"/>
        <w:ind w:left="360"/>
        <w:rPr>
          <w:rFonts w:asciiTheme="minorHAnsi" w:eastAsia="Arial" w:hAnsiTheme="minorHAnsi" w:cstheme="minorHAnsi"/>
        </w:rPr>
      </w:pPr>
    </w:p>
    <w:p w14:paraId="566DE5EB" w14:textId="77777777" w:rsidR="00457F07" w:rsidRPr="003F17D4" w:rsidRDefault="00457F07" w:rsidP="00457F07">
      <w:pPr>
        <w:pStyle w:val="NormalWeb"/>
        <w:spacing w:before="0" w:beforeAutospacing="0" w:after="0" w:afterAutospacing="0"/>
        <w:ind w:left="360"/>
        <w:rPr>
          <w:rFonts w:asciiTheme="minorHAnsi" w:eastAsiaTheme="minorHAnsi" w:hAnsiTheme="minorHAnsi" w:cstheme="minorBidi"/>
          <w:kern w:val="2"/>
          <w:sz w:val="22"/>
          <w:szCs w:val="22"/>
          <w14:ligatures w14:val="standardContextual"/>
        </w:rPr>
      </w:pPr>
    </w:p>
    <w:p w14:paraId="511A4D39" w14:textId="77777777" w:rsidR="00457F07" w:rsidRPr="003F17D4" w:rsidRDefault="00457F07" w:rsidP="00457F07">
      <w:pPr>
        <w:pStyle w:val="NormalWeb"/>
        <w:spacing w:before="0" w:beforeAutospacing="0" w:after="0" w:afterAutospacing="0"/>
        <w:ind w:left="360"/>
        <w:rPr>
          <w:rFonts w:asciiTheme="minorHAnsi" w:eastAsiaTheme="minorHAnsi" w:hAnsiTheme="minorHAnsi" w:cstheme="minorBidi"/>
          <w:kern w:val="2"/>
          <w:sz w:val="22"/>
          <w:szCs w:val="22"/>
          <w14:ligatures w14:val="standardContextual"/>
        </w:rPr>
      </w:pPr>
      <w:r w:rsidRPr="003F17D4">
        <w:rPr>
          <w:rFonts w:asciiTheme="minorHAnsi" w:eastAsiaTheme="minorHAnsi" w:hAnsiTheme="minorHAnsi" w:cstheme="minorBidi"/>
          <w:kern w:val="2"/>
          <w:sz w:val="22"/>
          <w:szCs w:val="22"/>
          <w14:ligatures w14:val="standardContextual"/>
        </w:rPr>
        <w:softHyphen/>
      </w:r>
      <w:r w:rsidRPr="003F17D4">
        <w:rPr>
          <w:rFonts w:asciiTheme="minorHAnsi" w:eastAsiaTheme="minorHAnsi" w:hAnsiTheme="minorHAnsi" w:cstheme="minorBidi"/>
          <w:kern w:val="2"/>
          <w:sz w:val="22"/>
          <w:szCs w:val="22"/>
          <w14:ligatures w14:val="standardContextual"/>
        </w:rPr>
        <w:softHyphen/>
      </w:r>
      <w:r w:rsidRPr="003F17D4">
        <w:rPr>
          <w:rFonts w:asciiTheme="minorHAnsi" w:eastAsiaTheme="minorHAnsi" w:hAnsiTheme="minorHAnsi" w:cstheme="minorBidi"/>
          <w:kern w:val="2"/>
          <w:sz w:val="22"/>
          <w:szCs w:val="22"/>
          <w14:ligatures w14:val="standardContextual"/>
        </w:rPr>
        <w:softHyphen/>
      </w:r>
      <w:r w:rsidRPr="003F17D4">
        <w:rPr>
          <w:rFonts w:asciiTheme="minorHAnsi" w:eastAsiaTheme="minorHAnsi" w:hAnsiTheme="minorHAnsi" w:cstheme="minorBidi"/>
          <w:kern w:val="2"/>
          <w:sz w:val="22"/>
          <w:szCs w:val="22"/>
          <w14:ligatures w14:val="standardContextual"/>
        </w:rPr>
        <w:softHyphen/>
      </w:r>
      <w:r w:rsidRPr="003F17D4">
        <w:rPr>
          <w:rFonts w:asciiTheme="minorHAnsi" w:eastAsiaTheme="minorHAnsi" w:hAnsiTheme="minorHAnsi" w:cstheme="minorBidi"/>
          <w:kern w:val="2"/>
          <w:sz w:val="22"/>
          <w:szCs w:val="22"/>
          <w14:ligatures w14:val="standardContextual"/>
        </w:rPr>
        <w:softHyphen/>
      </w:r>
      <w:r w:rsidRPr="003F17D4">
        <w:rPr>
          <w:rFonts w:asciiTheme="minorHAnsi" w:eastAsiaTheme="minorHAnsi" w:hAnsiTheme="minorHAnsi" w:cstheme="minorBidi"/>
          <w:kern w:val="2"/>
          <w:sz w:val="22"/>
          <w:szCs w:val="22"/>
          <w14:ligatures w14:val="standardContextual"/>
        </w:rPr>
        <w:softHyphen/>
      </w:r>
      <w:r w:rsidRPr="003F17D4">
        <w:rPr>
          <w:rFonts w:asciiTheme="minorHAnsi" w:eastAsiaTheme="minorHAnsi" w:hAnsiTheme="minorHAnsi" w:cstheme="minorBidi"/>
          <w:kern w:val="2"/>
          <w:sz w:val="22"/>
          <w:szCs w:val="22"/>
          <w14:ligatures w14:val="standardContextual"/>
        </w:rPr>
        <w:softHyphen/>
      </w:r>
      <w:r w:rsidRPr="003F17D4">
        <w:rPr>
          <w:rFonts w:asciiTheme="minorHAnsi" w:eastAsiaTheme="minorHAnsi" w:hAnsiTheme="minorHAnsi" w:cstheme="minorBidi"/>
          <w:kern w:val="2"/>
          <w:sz w:val="22"/>
          <w:szCs w:val="22"/>
          <w14:ligatures w14:val="standardContextual"/>
        </w:rPr>
        <w:softHyphen/>
      </w:r>
      <w:r w:rsidRPr="003F17D4">
        <w:rPr>
          <w:rFonts w:asciiTheme="minorHAnsi" w:eastAsiaTheme="minorHAnsi" w:hAnsiTheme="minorHAnsi" w:cstheme="minorBidi"/>
          <w:kern w:val="2"/>
          <w:sz w:val="22"/>
          <w:szCs w:val="22"/>
          <w14:ligatures w14:val="standardContextual"/>
        </w:rPr>
        <w:softHyphen/>
      </w:r>
      <w:r w:rsidRPr="003F17D4">
        <w:rPr>
          <w:rFonts w:asciiTheme="minorHAnsi" w:eastAsiaTheme="minorHAnsi" w:hAnsiTheme="minorHAnsi" w:cstheme="minorBidi"/>
          <w:kern w:val="2"/>
          <w:sz w:val="22"/>
          <w:szCs w:val="22"/>
          <w14:ligatures w14:val="standardContextual"/>
        </w:rPr>
        <w:softHyphen/>
        <w:t>_____________________________________</w:t>
      </w:r>
    </w:p>
    <w:p w14:paraId="79117046" w14:textId="77777777" w:rsidR="00457F07" w:rsidRPr="003F17D4" w:rsidRDefault="00457F07" w:rsidP="00457F07">
      <w:pPr>
        <w:pStyle w:val="NormalWeb"/>
        <w:spacing w:before="0" w:beforeAutospacing="0" w:after="0" w:afterAutospacing="0"/>
        <w:ind w:left="360"/>
        <w:rPr>
          <w:rFonts w:asciiTheme="minorHAnsi" w:eastAsiaTheme="minorHAnsi" w:hAnsiTheme="minorHAnsi" w:cstheme="minorBidi"/>
          <w:kern w:val="2"/>
          <w:sz w:val="22"/>
          <w:szCs w:val="22"/>
          <w14:ligatures w14:val="standardContextual"/>
        </w:rPr>
      </w:pPr>
      <w:r w:rsidRPr="00CE650D">
        <w:rPr>
          <w:rFonts w:asciiTheme="minorHAnsi" w:eastAsiaTheme="minorHAnsi" w:hAnsiTheme="minorHAnsi" w:cstheme="minorBidi"/>
          <w:kern w:val="2"/>
          <w:sz w:val="22"/>
          <w:szCs w:val="22"/>
          <w:highlight w:val="yellow"/>
          <w14:ligatures w14:val="standardContextual"/>
        </w:rPr>
        <w:t>Doug Damion</w:t>
      </w:r>
      <w:r w:rsidRPr="003F17D4">
        <w:rPr>
          <w:rFonts w:asciiTheme="minorHAnsi" w:eastAsiaTheme="minorHAnsi" w:hAnsiTheme="minorHAnsi" w:cstheme="minorBidi"/>
          <w:kern w:val="2"/>
          <w:sz w:val="22"/>
          <w:szCs w:val="22"/>
          <w14:ligatures w14:val="standardContextual"/>
        </w:rPr>
        <w:t>, Supervisor</w:t>
      </w:r>
    </w:p>
    <w:p w14:paraId="2D0D3534" w14:textId="77777777" w:rsidR="00457F07" w:rsidRPr="003F17D4" w:rsidRDefault="00457F07" w:rsidP="00457F07">
      <w:pPr>
        <w:pStyle w:val="NormalWeb"/>
        <w:spacing w:before="0" w:beforeAutospacing="0" w:after="0" w:afterAutospacing="0"/>
        <w:ind w:left="360"/>
        <w:rPr>
          <w:rFonts w:asciiTheme="minorHAnsi" w:eastAsiaTheme="minorHAnsi" w:hAnsiTheme="minorHAnsi" w:cstheme="minorBidi"/>
          <w:kern w:val="2"/>
          <w:sz w:val="22"/>
          <w:szCs w:val="22"/>
          <w14:ligatures w14:val="standardContextual"/>
        </w:rPr>
      </w:pPr>
    </w:p>
    <w:p w14:paraId="1F2E11E5" w14:textId="77777777" w:rsidR="003F17D4" w:rsidRPr="003F17D4" w:rsidRDefault="003F17D4">
      <w:r w:rsidRPr="003F17D4">
        <w:br w:type="page"/>
      </w:r>
    </w:p>
    <w:p w14:paraId="6EBEC475" w14:textId="444827DD" w:rsidR="00457F07" w:rsidRPr="003F17D4" w:rsidRDefault="00457F07" w:rsidP="003F17D4">
      <w:pPr>
        <w:pStyle w:val="NormalWeb"/>
        <w:spacing w:before="0" w:beforeAutospacing="0" w:after="0" w:afterAutospacing="0"/>
        <w:rPr>
          <w:rFonts w:asciiTheme="minorHAnsi" w:eastAsiaTheme="minorHAnsi" w:hAnsiTheme="minorHAnsi" w:cstheme="minorBidi"/>
          <w:kern w:val="2"/>
          <w:sz w:val="22"/>
          <w:szCs w:val="22"/>
          <w14:ligatures w14:val="standardContextual"/>
        </w:rPr>
      </w:pPr>
      <w:r w:rsidRPr="003F17D4">
        <w:rPr>
          <w:rFonts w:asciiTheme="minorHAnsi" w:eastAsiaTheme="minorHAnsi" w:hAnsiTheme="minorHAnsi" w:cstheme="minorBidi"/>
          <w:kern w:val="2"/>
          <w:sz w:val="22"/>
          <w:szCs w:val="22"/>
          <w14:ligatures w14:val="standardContextual"/>
        </w:rPr>
        <w:lastRenderedPageBreak/>
        <w:t xml:space="preserve">CERTIFICATION </w:t>
      </w:r>
    </w:p>
    <w:p w14:paraId="2783C207" w14:textId="77777777" w:rsidR="00457F07" w:rsidRPr="003F17D4" w:rsidRDefault="00457F07" w:rsidP="00457F07">
      <w:pPr>
        <w:pStyle w:val="NormalWeb"/>
        <w:spacing w:before="0" w:beforeAutospacing="0" w:after="0" w:afterAutospacing="0"/>
        <w:ind w:left="360"/>
        <w:rPr>
          <w:rFonts w:asciiTheme="minorHAnsi" w:eastAsiaTheme="minorHAnsi" w:hAnsiTheme="minorHAnsi" w:cstheme="minorBidi"/>
          <w:kern w:val="2"/>
          <w:sz w:val="22"/>
          <w:szCs w:val="22"/>
          <w14:ligatures w14:val="standardContextual"/>
        </w:rPr>
      </w:pPr>
    </w:p>
    <w:p w14:paraId="04B75466" w14:textId="77777777" w:rsidR="00457F07" w:rsidRPr="003F17D4" w:rsidRDefault="00457F07" w:rsidP="003F17D4">
      <w:pPr>
        <w:pStyle w:val="NormalWeb"/>
        <w:spacing w:before="0" w:beforeAutospacing="0" w:after="0" w:afterAutospacing="0"/>
        <w:rPr>
          <w:rFonts w:asciiTheme="minorHAnsi" w:eastAsiaTheme="minorHAnsi" w:hAnsiTheme="minorHAnsi" w:cstheme="minorBidi"/>
          <w:kern w:val="2"/>
          <w:sz w:val="22"/>
          <w:szCs w:val="22"/>
          <w14:ligatures w14:val="standardContextual"/>
        </w:rPr>
      </w:pPr>
      <w:r w:rsidRPr="003F17D4">
        <w:rPr>
          <w:rFonts w:asciiTheme="minorHAnsi" w:eastAsiaTheme="minorHAnsi" w:hAnsiTheme="minorHAnsi" w:cstheme="minorBidi"/>
          <w:kern w:val="2"/>
          <w:sz w:val="22"/>
          <w:szCs w:val="22"/>
          <w14:ligatures w14:val="standardContextual"/>
        </w:rPr>
        <w:t>I hereby certify that:</w:t>
      </w:r>
    </w:p>
    <w:p w14:paraId="082D75F8" w14:textId="77777777" w:rsidR="00457F07" w:rsidRPr="003F17D4" w:rsidRDefault="00457F07" w:rsidP="00457F07">
      <w:pPr>
        <w:pStyle w:val="NormalWeb"/>
        <w:numPr>
          <w:ilvl w:val="0"/>
          <w:numId w:val="6"/>
        </w:numPr>
        <w:spacing w:before="0" w:beforeAutospacing="0" w:after="0" w:afterAutospacing="0"/>
        <w:rPr>
          <w:rFonts w:asciiTheme="minorHAnsi" w:eastAsiaTheme="minorHAnsi" w:hAnsiTheme="minorHAnsi" w:cstheme="minorBidi"/>
          <w:kern w:val="2"/>
          <w:sz w:val="22"/>
          <w:szCs w:val="22"/>
          <w14:ligatures w14:val="standardContextual"/>
        </w:rPr>
      </w:pPr>
      <w:r w:rsidRPr="003F17D4">
        <w:rPr>
          <w:rFonts w:asciiTheme="minorHAnsi" w:eastAsiaTheme="minorHAnsi" w:hAnsiTheme="minorHAnsi" w:cstheme="minorBidi"/>
          <w:kern w:val="2"/>
          <w:sz w:val="22"/>
          <w:szCs w:val="22"/>
          <w14:ligatures w14:val="standardContextual"/>
        </w:rPr>
        <w:t>The above is a true copy of an ordinance adopted by the Fredonia Township Board at a duly scheduled and notice meeting of the township board held on (</w:t>
      </w:r>
      <w:r w:rsidRPr="003F17D4">
        <w:rPr>
          <w:rFonts w:asciiTheme="minorHAnsi" w:eastAsiaTheme="minorHAnsi" w:hAnsiTheme="minorHAnsi" w:cstheme="minorBidi"/>
          <w:kern w:val="2"/>
          <w:sz w:val="22"/>
          <w:szCs w:val="22"/>
          <w:highlight w:val="yellow"/>
          <w14:ligatures w14:val="standardContextual"/>
        </w:rPr>
        <w:t>DATE</w:t>
      </w:r>
      <w:r w:rsidRPr="003F17D4">
        <w:rPr>
          <w:rFonts w:asciiTheme="minorHAnsi" w:eastAsiaTheme="minorHAnsi" w:hAnsiTheme="minorHAnsi" w:cstheme="minorBidi"/>
          <w:kern w:val="2"/>
          <w:sz w:val="22"/>
          <w:szCs w:val="22"/>
          <w14:ligatures w14:val="standardContextual"/>
        </w:rPr>
        <w:t>), pursuant to the required statutory procedures.</w:t>
      </w:r>
    </w:p>
    <w:p w14:paraId="53136550" w14:textId="77777777" w:rsidR="00457F07" w:rsidRPr="003F17D4" w:rsidRDefault="00457F07" w:rsidP="00457F07">
      <w:pPr>
        <w:pStyle w:val="NormalWeb"/>
        <w:numPr>
          <w:ilvl w:val="0"/>
          <w:numId w:val="6"/>
        </w:numPr>
        <w:spacing w:before="0" w:beforeAutospacing="0" w:after="0" w:afterAutospacing="0"/>
        <w:rPr>
          <w:rFonts w:asciiTheme="minorHAnsi" w:eastAsiaTheme="minorHAnsi" w:hAnsiTheme="minorHAnsi" w:cstheme="minorBidi"/>
          <w:kern w:val="2"/>
          <w:sz w:val="22"/>
          <w:szCs w:val="22"/>
          <w14:ligatures w14:val="standardContextual"/>
        </w:rPr>
      </w:pPr>
      <w:r w:rsidRPr="003F17D4">
        <w:rPr>
          <w:rFonts w:asciiTheme="minorHAnsi" w:eastAsiaTheme="minorHAnsi" w:hAnsiTheme="minorHAnsi" w:cstheme="minorBidi"/>
          <w:kern w:val="2"/>
          <w:sz w:val="22"/>
          <w:szCs w:val="22"/>
          <w14:ligatures w14:val="standardContextual"/>
        </w:rPr>
        <w:t>A summary of the above ordinance was duly published in the (</w:t>
      </w:r>
      <w:r w:rsidRPr="003F17D4">
        <w:rPr>
          <w:rFonts w:asciiTheme="minorHAnsi" w:eastAsiaTheme="minorHAnsi" w:hAnsiTheme="minorHAnsi" w:cstheme="minorBidi"/>
          <w:kern w:val="2"/>
          <w:sz w:val="22"/>
          <w:szCs w:val="22"/>
          <w:highlight w:val="yellow"/>
          <w14:ligatures w14:val="standardContextual"/>
        </w:rPr>
        <w:t>PAPER NAME</w:t>
      </w:r>
      <w:r w:rsidRPr="003F17D4">
        <w:rPr>
          <w:rFonts w:asciiTheme="minorHAnsi" w:eastAsiaTheme="minorHAnsi" w:hAnsiTheme="minorHAnsi" w:cstheme="minorBidi"/>
          <w:kern w:val="2"/>
          <w:sz w:val="22"/>
          <w:szCs w:val="22"/>
          <w14:ligatures w14:val="standardContextual"/>
        </w:rPr>
        <w:t>), a newspaper that circulates within Fredonia Township, on (</w:t>
      </w:r>
      <w:r w:rsidRPr="003F17D4">
        <w:rPr>
          <w:rFonts w:asciiTheme="minorHAnsi" w:eastAsiaTheme="minorHAnsi" w:hAnsiTheme="minorHAnsi" w:cstheme="minorBidi"/>
          <w:kern w:val="2"/>
          <w:sz w:val="22"/>
          <w:szCs w:val="22"/>
          <w:highlight w:val="yellow"/>
          <w14:ligatures w14:val="standardContextual"/>
        </w:rPr>
        <w:t>DATE</w:t>
      </w:r>
      <w:r w:rsidRPr="003F17D4">
        <w:rPr>
          <w:rFonts w:asciiTheme="minorHAnsi" w:eastAsiaTheme="minorHAnsi" w:hAnsiTheme="minorHAnsi" w:cstheme="minorBidi"/>
          <w:kern w:val="2"/>
          <w:sz w:val="22"/>
          <w:szCs w:val="22"/>
          <w14:ligatures w14:val="standardContextual"/>
        </w:rPr>
        <w:t>).</w:t>
      </w:r>
    </w:p>
    <w:p w14:paraId="2A228D13" w14:textId="77777777" w:rsidR="00457F07" w:rsidRPr="003F17D4" w:rsidRDefault="00457F07" w:rsidP="00457F07">
      <w:pPr>
        <w:pStyle w:val="NormalWeb"/>
        <w:numPr>
          <w:ilvl w:val="0"/>
          <w:numId w:val="6"/>
        </w:numPr>
        <w:spacing w:before="0" w:beforeAutospacing="0" w:after="0" w:afterAutospacing="0"/>
        <w:rPr>
          <w:rFonts w:asciiTheme="minorHAnsi" w:eastAsiaTheme="minorHAnsi" w:hAnsiTheme="minorHAnsi" w:cstheme="minorBidi"/>
          <w:kern w:val="2"/>
          <w:sz w:val="22"/>
          <w:szCs w:val="22"/>
          <w14:ligatures w14:val="standardContextual"/>
        </w:rPr>
      </w:pPr>
      <w:r w:rsidRPr="003F17D4">
        <w:rPr>
          <w:rFonts w:asciiTheme="minorHAnsi" w:eastAsiaTheme="minorHAnsi" w:hAnsiTheme="minorHAnsi" w:cstheme="minorBidi"/>
          <w:kern w:val="2"/>
          <w:sz w:val="22"/>
          <w:szCs w:val="22"/>
          <w14:ligatures w14:val="standardContextual"/>
        </w:rPr>
        <w:t>Within 1 week after such publication, I recorded the above ordinance in a book of ordinance kept by me for the at purpose, including the date of passage of the Ordinance, the names of the members of the township board voting, and how each member voted.</w:t>
      </w:r>
    </w:p>
    <w:p w14:paraId="0A8AD1AB" w14:textId="77777777" w:rsidR="00457F07" w:rsidRPr="003F17D4" w:rsidRDefault="00457F07" w:rsidP="00457F07">
      <w:pPr>
        <w:pStyle w:val="NormalWeb"/>
        <w:spacing w:before="0" w:beforeAutospacing="0" w:after="0" w:afterAutospacing="0"/>
        <w:rPr>
          <w:rFonts w:asciiTheme="minorHAnsi" w:eastAsiaTheme="minorHAnsi" w:hAnsiTheme="minorHAnsi" w:cstheme="minorBidi"/>
          <w:kern w:val="2"/>
          <w:sz w:val="22"/>
          <w:szCs w:val="22"/>
          <w14:ligatures w14:val="standardContextual"/>
        </w:rPr>
      </w:pPr>
    </w:p>
    <w:p w14:paraId="0A9A56B4" w14:textId="77777777" w:rsidR="00457F07" w:rsidRPr="003F17D4" w:rsidRDefault="00457F07" w:rsidP="00457F07">
      <w:pPr>
        <w:pStyle w:val="NormalWeb"/>
        <w:spacing w:before="0" w:beforeAutospacing="0" w:after="0" w:afterAutospacing="0"/>
        <w:rPr>
          <w:rFonts w:asciiTheme="minorHAnsi" w:eastAsiaTheme="minorHAnsi" w:hAnsiTheme="minorHAnsi" w:cstheme="minorBidi"/>
          <w:kern w:val="2"/>
          <w:sz w:val="22"/>
          <w:szCs w:val="22"/>
          <w14:ligatures w14:val="standardContextual"/>
        </w:rPr>
      </w:pPr>
      <w:r w:rsidRPr="003F17D4">
        <w:rPr>
          <w:rFonts w:asciiTheme="minorHAnsi" w:eastAsiaTheme="minorHAnsi" w:hAnsiTheme="minorHAnsi" w:cstheme="minorBidi"/>
          <w:kern w:val="2"/>
          <w:sz w:val="22"/>
          <w:szCs w:val="22"/>
          <w14:ligatures w14:val="standardContextual"/>
        </w:rPr>
        <w:t>ATTESTED:</w:t>
      </w:r>
    </w:p>
    <w:p w14:paraId="5DFCF91A" w14:textId="77777777" w:rsidR="00457F07" w:rsidRPr="003F17D4" w:rsidRDefault="00457F07" w:rsidP="00457F07">
      <w:pPr>
        <w:pStyle w:val="NormalWeb"/>
        <w:spacing w:before="0" w:beforeAutospacing="0" w:after="0" w:afterAutospacing="0"/>
        <w:rPr>
          <w:rFonts w:asciiTheme="minorHAnsi" w:eastAsiaTheme="minorHAnsi" w:hAnsiTheme="minorHAnsi" w:cstheme="minorBidi"/>
          <w:kern w:val="2"/>
          <w:sz w:val="22"/>
          <w:szCs w:val="22"/>
          <w14:ligatures w14:val="standardContextual"/>
        </w:rPr>
      </w:pPr>
    </w:p>
    <w:p w14:paraId="4CED3FBF" w14:textId="77777777" w:rsidR="00457F07" w:rsidRPr="003F17D4" w:rsidRDefault="00457F07" w:rsidP="00457F07">
      <w:pPr>
        <w:pStyle w:val="NormalWeb"/>
        <w:spacing w:before="0" w:beforeAutospacing="0" w:after="0" w:afterAutospacing="0"/>
        <w:rPr>
          <w:rFonts w:asciiTheme="minorHAnsi" w:eastAsiaTheme="minorHAnsi" w:hAnsiTheme="minorHAnsi" w:cstheme="minorBidi"/>
          <w:kern w:val="2"/>
          <w:sz w:val="22"/>
          <w:szCs w:val="22"/>
          <w14:ligatures w14:val="standardContextual"/>
        </w:rPr>
      </w:pPr>
    </w:p>
    <w:p w14:paraId="44B37268" w14:textId="77777777" w:rsidR="00457F07" w:rsidRPr="003F17D4" w:rsidRDefault="00457F07" w:rsidP="00457F07">
      <w:pPr>
        <w:pStyle w:val="NormalWeb"/>
        <w:spacing w:before="0" w:beforeAutospacing="0" w:after="0" w:afterAutospacing="0"/>
        <w:rPr>
          <w:rFonts w:asciiTheme="minorHAnsi" w:eastAsiaTheme="minorHAnsi" w:hAnsiTheme="minorHAnsi" w:cstheme="minorBidi"/>
          <w:kern w:val="2"/>
          <w:sz w:val="22"/>
          <w:szCs w:val="22"/>
          <w14:ligatures w14:val="standardContextual"/>
        </w:rPr>
      </w:pPr>
      <w:r w:rsidRPr="003F17D4">
        <w:rPr>
          <w:rFonts w:asciiTheme="minorHAnsi" w:eastAsiaTheme="minorHAnsi" w:hAnsiTheme="minorHAnsi" w:cstheme="minorBidi"/>
          <w:kern w:val="2"/>
          <w:sz w:val="22"/>
          <w:szCs w:val="22"/>
          <w14:ligatures w14:val="standardContextual"/>
        </w:rPr>
        <w:softHyphen/>
        <w:t>_____________________________________</w:t>
      </w:r>
    </w:p>
    <w:p w14:paraId="3338C876" w14:textId="77777777" w:rsidR="00457F07" w:rsidRDefault="00457F07" w:rsidP="00457F07">
      <w:pPr>
        <w:pStyle w:val="NormalWeb"/>
        <w:spacing w:before="0" w:beforeAutospacing="0" w:after="0" w:afterAutospacing="0"/>
        <w:rPr>
          <w:rFonts w:asciiTheme="minorHAnsi" w:eastAsia="Arial" w:hAnsiTheme="minorHAnsi" w:cstheme="minorHAnsi"/>
        </w:rPr>
      </w:pPr>
      <w:r w:rsidRPr="00CE650D">
        <w:rPr>
          <w:rFonts w:asciiTheme="minorHAnsi" w:eastAsiaTheme="minorHAnsi" w:hAnsiTheme="minorHAnsi" w:cstheme="minorBidi"/>
          <w:kern w:val="2"/>
          <w:sz w:val="22"/>
          <w:szCs w:val="22"/>
          <w:highlight w:val="yellow"/>
          <w14:ligatures w14:val="standardContextual"/>
        </w:rPr>
        <w:t>Cathy Combs,</w:t>
      </w:r>
      <w:r w:rsidRPr="003F17D4">
        <w:rPr>
          <w:rFonts w:asciiTheme="minorHAnsi" w:eastAsiaTheme="minorHAnsi" w:hAnsiTheme="minorHAnsi" w:cstheme="minorBidi"/>
          <w:kern w:val="2"/>
          <w:sz w:val="22"/>
          <w:szCs w:val="22"/>
          <w14:ligatures w14:val="standardContextual"/>
        </w:rPr>
        <w:t xml:space="preserve"> Fredonia Township</w:t>
      </w:r>
      <w:r>
        <w:rPr>
          <w:rFonts w:asciiTheme="minorHAnsi" w:eastAsia="Arial" w:hAnsiTheme="minorHAnsi" w:cstheme="minorHAnsi"/>
        </w:rPr>
        <w:t xml:space="preserve"> </w:t>
      </w:r>
    </w:p>
    <w:p w14:paraId="49E3703B" w14:textId="77777777" w:rsidR="00457F07" w:rsidRPr="00457F07" w:rsidRDefault="00457F07" w:rsidP="00457F07">
      <w:pPr>
        <w:pStyle w:val="NormalWeb"/>
        <w:rPr>
          <w:rFonts w:asciiTheme="minorHAnsi" w:eastAsiaTheme="minorHAnsi" w:hAnsiTheme="minorHAnsi" w:cstheme="minorBidi"/>
          <w:kern w:val="2"/>
          <w:sz w:val="22"/>
          <w:szCs w:val="22"/>
          <w14:ligatures w14:val="standardContextual"/>
        </w:rPr>
      </w:pPr>
    </w:p>
    <w:p w14:paraId="63904E15" w14:textId="77777777" w:rsidR="00457F07" w:rsidRDefault="00457F07" w:rsidP="00457F07"/>
    <w:p w14:paraId="7D1C2B05" w14:textId="4C4CBFAC" w:rsidR="004702DE" w:rsidRDefault="004702DE" w:rsidP="004C558D"/>
    <w:sectPr w:rsidR="004702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8765E" w14:textId="77777777" w:rsidR="00F23B9C" w:rsidRDefault="00F23B9C" w:rsidP="00E53FF7">
      <w:pPr>
        <w:spacing w:after="0" w:line="240" w:lineRule="auto"/>
      </w:pPr>
      <w:r>
        <w:separator/>
      </w:r>
    </w:p>
  </w:endnote>
  <w:endnote w:type="continuationSeparator" w:id="0">
    <w:p w14:paraId="45928FCC" w14:textId="77777777" w:rsidR="00F23B9C" w:rsidRDefault="00F23B9C" w:rsidP="00E5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B9E7" w14:textId="77777777" w:rsidR="00E53FF7" w:rsidRDefault="00E53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47B0D" w14:textId="77777777" w:rsidR="00E53FF7" w:rsidRDefault="00E53F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A0012" w14:textId="77777777" w:rsidR="00E53FF7" w:rsidRDefault="00E53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A22F0" w14:textId="77777777" w:rsidR="00F23B9C" w:rsidRDefault="00F23B9C" w:rsidP="00E53FF7">
      <w:pPr>
        <w:spacing w:after="0" w:line="240" w:lineRule="auto"/>
      </w:pPr>
      <w:r>
        <w:separator/>
      </w:r>
    </w:p>
  </w:footnote>
  <w:footnote w:type="continuationSeparator" w:id="0">
    <w:p w14:paraId="102F9D3C" w14:textId="77777777" w:rsidR="00F23B9C" w:rsidRDefault="00F23B9C" w:rsidP="00E53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8F073" w14:textId="77777777" w:rsidR="00E53FF7" w:rsidRDefault="00E53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1794983"/>
      <w:docPartObj>
        <w:docPartGallery w:val="Watermarks"/>
        <w:docPartUnique/>
      </w:docPartObj>
    </w:sdtPr>
    <w:sdtEndPr/>
    <w:sdtContent>
      <w:p w14:paraId="3E9BE55E" w14:textId="20E2A0AC" w:rsidR="00E53FF7" w:rsidRDefault="000B3AF5">
        <w:pPr>
          <w:pStyle w:val="Header"/>
        </w:pPr>
        <w:r>
          <w:rPr>
            <w:noProof/>
          </w:rPr>
          <w:pict w14:anchorId="75EFBC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70138" w14:textId="77777777" w:rsidR="00E53FF7" w:rsidRDefault="00E53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0FC"/>
    <w:multiLevelType w:val="hybridMultilevel"/>
    <w:tmpl w:val="59F8D688"/>
    <w:lvl w:ilvl="0" w:tplc="B5180DAC">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EF57C6"/>
    <w:multiLevelType w:val="hybridMultilevel"/>
    <w:tmpl w:val="0EF093E4"/>
    <w:lvl w:ilvl="0" w:tplc="5F3AB82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94354"/>
    <w:multiLevelType w:val="hybridMultilevel"/>
    <w:tmpl w:val="72B2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45006"/>
    <w:multiLevelType w:val="hybridMultilevel"/>
    <w:tmpl w:val="9664E70C"/>
    <w:lvl w:ilvl="0" w:tplc="FB0EF9A4">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0065B"/>
    <w:multiLevelType w:val="hybridMultilevel"/>
    <w:tmpl w:val="FB30044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20CF6"/>
    <w:multiLevelType w:val="hybridMultilevel"/>
    <w:tmpl w:val="2494889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B67B97"/>
    <w:multiLevelType w:val="hybridMultilevel"/>
    <w:tmpl w:val="55E0EF0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AB375A2"/>
    <w:multiLevelType w:val="hybridMultilevel"/>
    <w:tmpl w:val="BFEAEF66"/>
    <w:lvl w:ilvl="0" w:tplc="5678A46E">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A0DBA"/>
    <w:multiLevelType w:val="hybridMultilevel"/>
    <w:tmpl w:val="A8346C4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946616"/>
    <w:multiLevelType w:val="hybridMultilevel"/>
    <w:tmpl w:val="470C24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D226063"/>
    <w:multiLevelType w:val="hybridMultilevel"/>
    <w:tmpl w:val="EB5E30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345431">
    <w:abstractNumId w:val="2"/>
  </w:num>
  <w:num w:numId="2" w16cid:durableId="1613592410">
    <w:abstractNumId w:val="5"/>
  </w:num>
  <w:num w:numId="3" w16cid:durableId="1780568957">
    <w:abstractNumId w:val="7"/>
  </w:num>
  <w:num w:numId="4" w16cid:durableId="1711228668">
    <w:abstractNumId w:val="3"/>
  </w:num>
  <w:num w:numId="5" w16cid:durableId="952249831">
    <w:abstractNumId w:val="1"/>
  </w:num>
  <w:num w:numId="6" w16cid:durableId="755633614">
    <w:abstractNumId w:val="9"/>
  </w:num>
  <w:num w:numId="7" w16cid:durableId="2045058279">
    <w:abstractNumId w:val="0"/>
  </w:num>
  <w:num w:numId="8" w16cid:durableId="309599253">
    <w:abstractNumId w:val="6"/>
  </w:num>
  <w:num w:numId="9" w16cid:durableId="805122781">
    <w:abstractNumId w:val="10"/>
  </w:num>
  <w:num w:numId="10" w16cid:durableId="847986577">
    <w:abstractNumId w:val="8"/>
  </w:num>
  <w:num w:numId="11" w16cid:durableId="13388475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bert Hawley">
    <w15:presenceInfo w15:providerId="Windows Live" w15:userId="60aacb67bc5f1f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58D"/>
    <w:rsid w:val="00011173"/>
    <w:rsid w:val="000275CE"/>
    <w:rsid w:val="000300B2"/>
    <w:rsid w:val="000379BF"/>
    <w:rsid w:val="000B3AF5"/>
    <w:rsid w:val="00124A5E"/>
    <w:rsid w:val="00145FA6"/>
    <w:rsid w:val="00156182"/>
    <w:rsid w:val="00156188"/>
    <w:rsid w:val="00175FA1"/>
    <w:rsid w:val="001A1B70"/>
    <w:rsid w:val="001B5937"/>
    <w:rsid w:val="001E15DE"/>
    <w:rsid w:val="001E57FA"/>
    <w:rsid w:val="00277B91"/>
    <w:rsid w:val="002813A0"/>
    <w:rsid w:val="002A1464"/>
    <w:rsid w:val="002D43C1"/>
    <w:rsid w:val="002F38EE"/>
    <w:rsid w:val="00324C74"/>
    <w:rsid w:val="00335DCE"/>
    <w:rsid w:val="00343C9F"/>
    <w:rsid w:val="00385002"/>
    <w:rsid w:val="003F17D4"/>
    <w:rsid w:val="004127A5"/>
    <w:rsid w:val="00416376"/>
    <w:rsid w:val="0043216F"/>
    <w:rsid w:val="00457F07"/>
    <w:rsid w:val="00463586"/>
    <w:rsid w:val="004702DE"/>
    <w:rsid w:val="004746ED"/>
    <w:rsid w:val="004A0076"/>
    <w:rsid w:val="004C558D"/>
    <w:rsid w:val="004D57B7"/>
    <w:rsid w:val="004F2DB2"/>
    <w:rsid w:val="004F7E71"/>
    <w:rsid w:val="00527ED0"/>
    <w:rsid w:val="00533B24"/>
    <w:rsid w:val="00546F59"/>
    <w:rsid w:val="00552C6F"/>
    <w:rsid w:val="005A5584"/>
    <w:rsid w:val="005C2C6E"/>
    <w:rsid w:val="005E1E7B"/>
    <w:rsid w:val="005F561B"/>
    <w:rsid w:val="00605F09"/>
    <w:rsid w:val="00611A2A"/>
    <w:rsid w:val="00614F92"/>
    <w:rsid w:val="006374BF"/>
    <w:rsid w:val="00641493"/>
    <w:rsid w:val="0069636D"/>
    <w:rsid w:val="006A393D"/>
    <w:rsid w:val="006A7CFC"/>
    <w:rsid w:val="006C121C"/>
    <w:rsid w:val="006D132A"/>
    <w:rsid w:val="00722165"/>
    <w:rsid w:val="00731E32"/>
    <w:rsid w:val="00756A20"/>
    <w:rsid w:val="007A3D3B"/>
    <w:rsid w:val="007B7327"/>
    <w:rsid w:val="00831E02"/>
    <w:rsid w:val="00844535"/>
    <w:rsid w:val="00854437"/>
    <w:rsid w:val="00875551"/>
    <w:rsid w:val="008819A9"/>
    <w:rsid w:val="0088546C"/>
    <w:rsid w:val="00885741"/>
    <w:rsid w:val="00886BAA"/>
    <w:rsid w:val="0089025E"/>
    <w:rsid w:val="008949DE"/>
    <w:rsid w:val="008A27F1"/>
    <w:rsid w:val="008B43CF"/>
    <w:rsid w:val="00904B87"/>
    <w:rsid w:val="009148C1"/>
    <w:rsid w:val="009662BE"/>
    <w:rsid w:val="009824EC"/>
    <w:rsid w:val="009F5D0C"/>
    <w:rsid w:val="009F639D"/>
    <w:rsid w:val="00A20DC5"/>
    <w:rsid w:val="00A22D8D"/>
    <w:rsid w:val="00A23825"/>
    <w:rsid w:val="00A24515"/>
    <w:rsid w:val="00A27755"/>
    <w:rsid w:val="00A27C17"/>
    <w:rsid w:val="00A55365"/>
    <w:rsid w:val="00A61881"/>
    <w:rsid w:val="00A658F9"/>
    <w:rsid w:val="00AC3015"/>
    <w:rsid w:val="00AD4AF5"/>
    <w:rsid w:val="00AD66C2"/>
    <w:rsid w:val="00AF29AA"/>
    <w:rsid w:val="00B07236"/>
    <w:rsid w:val="00B12ECB"/>
    <w:rsid w:val="00B4704F"/>
    <w:rsid w:val="00B73A26"/>
    <w:rsid w:val="00BC247A"/>
    <w:rsid w:val="00BE30D3"/>
    <w:rsid w:val="00C12C7D"/>
    <w:rsid w:val="00C1393A"/>
    <w:rsid w:val="00C51983"/>
    <w:rsid w:val="00C520CE"/>
    <w:rsid w:val="00C80BDF"/>
    <w:rsid w:val="00CB04B5"/>
    <w:rsid w:val="00CD4343"/>
    <w:rsid w:val="00CE650D"/>
    <w:rsid w:val="00D02EB2"/>
    <w:rsid w:val="00D10F7A"/>
    <w:rsid w:val="00D257E1"/>
    <w:rsid w:val="00D26E92"/>
    <w:rsid w:val="00D44868"/>
    <w:rsid w:val="00D56343"/>
    <w:rsid w:val="00D80CD4"/>
    <w:rsid w:val="00DA5B17"/>
    <w:rsid w:val="00E230D8"/>
    <w:rsid w:val="00E23358"/>
    <w:rsid w:val="00E53FF7"/>
    <w:rsid w:val="00E60F66"/>
    <w:rsid w:val="00E7014C"/>
    <w:rsid w:val="00E80742"/>
    <w:rsid w:val="00EA3C50"/>
    <w:rsid w:val="00EB4EF6"/>
    <w:rsid w:val="00ED0EA5"/>
    <w:rsid w:val="00F15243"/>
    <w:rsid w:val="00F23B9C"/>
    <w:rsid w:val="00F61D4A"/>
    <w:rsid w:val="00F67A14"/>
    <w:rsid w:val="00F87F5E"/>
    <w:rsid w:val="00F90EFD"/>
    <w:rsid w:val="00FB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73C4B"/>
  <w15:chartTrackingRefBased/>
  <w15:docId w15:val="{32441ADA-5376-419C-ABF4-522810F2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55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55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55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55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55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55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5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5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5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5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55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5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55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55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55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5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5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58D"/>
    <w:rPr>
      <w:rFonts w:eastAsiaTheme="majorEastAsia" w:cstheme="majorBidi"/>
      <w:color w:val="272727" w:themeColor="text1" w:themeTint="D8"/>
    </w:rPr>
  </w:style>
  <w:style w:type="paragraph" w:styleId="Title">
    <w:name w:val="Title"/>
    <w:basedOn w:val="Normal"/>
    <w:next w:val="Normal"/>
    <w:link w:val="TitleChar"/>
    <w:uiPriority w:val="10"/>
    <w:qFormat/>
    <w:rsid w:val="004C55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5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5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5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58D"/>
    <w:pPr>
      <w:spacing w:before="160"/>
      <w:jc w:val="center"/>
    </w:pPr>
    <w:rPr>
      <w:i/>
      <w:iCs/>
      <w:color w:val="404040" w:themeColor="text1" w:themeTint="BF"/>
    </w:rPr>
  </w:style>
  <w:style w:type="character" w:customStyle="1" w:styleId="QuoteChar">
    <w:name w:val="Quote Char"/>
    <w:basedOn w:val="DefaultParagraphFont"/>
    <w:link w:val="Quote"/>
    <w:uiPriority w:val="29"/>
    <w:rsid w:val="004C558D"/>
    <w:rPr>
      <w:i/>
      <w:iCs/>
      <w:color w:val="404040" w:themeColor="text1" w:themeTint="BF"/>
    </w:rPr>
  </w:style>
  <w:style w:type="paragraph" w:styleId="ListParagraph">
    <w:name w:val="List Paragraph"/>
    <w:basedOn w:val="Normal"/>
    <w:uiPriority w:val="34"/>
    <w:qFormat/>
    <w:rsid w:val="004C558D"/>
    <w:pPr>
      <w:ind w:left="720"/>
      <w:contextualSpacing/>
    </w:pPr>
  </w:style>
  <w:style w:type="character" w:styleId="IntenseEmphasis">
    <w:name w:val="Intense Emphasis"/>
    <w:basedOn w:val="DefaultParagraphFont"/>
    <w:uiPriority w:val="21"/>
    <w:qFormat/>
    <w:rsid w:val="004C558D"/>
    <w:rPr>
      <w:i/>
      <w:iCs/>
      <w:color w:val="0F4761" w:themeColor="accent1" w:themeShade="BF"/>
    </w:rPr>
  </w:style>
  <w:style w:type="paragraph" w:styleId="IntenseQuote">
    <w:name w:val="Intense Quote"/>
    <w:basedOn w:val="Normal"/>
    <w:next w:val="Normal"/>
    <w:link w:val="IntenseQuoteChar"/>
    <w:uiPriority w:val="30"/>
    <w:qFormat/>
    <w:rsid w:val="004C55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58D"/>
    <w:rPr>
      <w:i/>
      <w:iCs/>
      <w:color w:val="0F4761" w:themeColor="accent1" w:themeShade="BF"/>
    </w:rPr>
  </w:style>
  <w:style w:type="character" w:styleId="IntenseReference">
    <w:name w:val="Intense Reference"/>
    <w:basedOn w:val="DefaultParagraphFont"/>
    <w:uiPriority w:val="32"/>
    <w:qFormat/>
    <w:rsid w:val="004C558D"/>
    <w:rPr>
      <w:b/>
      <w:bCs/>
      <w:smallCaps/>
      <w:color w:val="0F4761" w:themeColor="accent1" w:themeShade="BF"/>
      <w:spacing w:val="5"/>
    </w:rPr>
  </w:style>
  <w:style w:type="table" w:styleId="TableGrid">
    <w:name w:val="Table Grid"/>
    <w:basedOn w:val="TableNormal"/>
    <w:uiPriority w:val="39"/>
    <w:rsid w:val="008A2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7F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B73A26"/>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BodyTextChar">
    <w:name w:val="Body Text Char"/>
    <w:basedOn w:val="DefaultParagraphFont"/>
    <w:link w:val="BodyText"/>
    <w:uiPriority w:val="1"/>
    <w:rsid w:val="00B73A26"/>
    <w:rPr>
      <w:rFonts w:ascii="Arial" w:eastAsia="Arial" w:hAnsi="Arial" w:cs="Arial"/>
      <w:kern w:val="0"/>
      <w:sz w:val="20"/>
      <w:szCs w:val="20"/>
      <w14:ligatures w14:val="none"/>
    </w:rPr>
  </w:style>
  <w:style w:type="paragraph" w:styleId="Header">
    <w:name w:val="header"/>
    <w:basedOn w:val="Normal"/>
    <w:link w:val="HeaderChar"/>
    <w:uiPriority w:val="99"/>
    <w:unhideWhenUsed/>
    <w:rsid w:val="00E53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FF7"/>
  </w:style>
  <w:style w:type="paragraph" w:styleId="Footer">
    <w:name w:val="footer"/>
    <w:basedOn w:val="Normal"/>
    <w:link w:val="FooterChar"/>
    <w:uiPriority w:val="99"/>
    <w:unhideWhenUsed/>
    <w:rsid w:val="00E53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FF7"/>
  </w:style>
  <w:style w:type="character" w:styleId="CommentReference">
    <w:name w:val="annotation reference"/>
    <w:basedOn w:val="DefaultParagraphFont"/>
    <w:uiPriority w:val="99"/>
    <w:semiHidden/>
    <w:unhideWhenUsed/>
    <w:rsid w:val="00D56343"/>
    <w:rPr>
      <w:sz w:val="16"/>
      <w:szCs w:val="16"/>
    </w:rPr>
  </w:style>
  <w:style w:type="paragraph" w:styleId="CommentText">
    <w:name w:val="annotation text"/>
    <w:basedOn w:val="Normal"/>
    <w:link w:val="CommentTextChar"/>
    <w:uiPriority w:val="99"/>
    <w:unhideWhenUsed/>
    <w:rsid w:val="00D56343"/>
    <w:pPr>
      <w:spacing w:line="240" w:lineRule="auto"/>
    </w:pPr>
    <w:rPr>
      <w:sz w:val="20"/>
      <w:szCs w:val="20"/>
    </w:rPr>
  </w:style>
  <w:style w:type="character" w:customStyle="1" w:styleId="CommentTextChar">
    <w:name w:val="Comment Text Char"/>
    <w:basedOn w:val="DefaultParagraphFont"/>
    <w:link w:val="CommentText"/>
    <w:uiPriority w:val="99"/>
    <w:rsid w:val="00D56343"/>
    <w:rPr>
      <w:sz w:val="20"/>
      <w:szCs w:val="20"/>
    </w:rPr>
  </w:style>
  <w:style w:type="paragraph" w:styleId="Revision">
    <w:name w:val="Revision"/>
    <w:hidden/>
    <w:uiPriority w:val="99"/>
    <w:semiHidden/>
    <w:rsid w:val="00175F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28181">
      <w:bodyDiv w:val="1"/>
      <w:marLeft w:val="0"/>
      <w:marRight w:val="0"/>
      <w:marTop w:val="0"/>
      <w:marBottom w:val="0"/>
      <w:divBdr>
        <w:top w:val="none" w:sz="0" w:space="0" w:color="auto"/>
        <w:left w:val="none" w:sz="0" w:space="0" w:color="auto"/>
        <w:bottom w:val="none" w:sz="0" w:space="0" w:color="auto"/>
        <w:right w:val="none" w:sz="0" w:space="0" w:color="auto"/>
      </w:divBdr>
    </w:div>
    <w:div w:id="742145250">
      <w:bodyDiv w:val="1"/>
      <w:marLeft w:val="0"/>
      <w:marRight w:val="0"/>
      <w:marTop w:val="0"/>
      <w:marBottom w:val="0"/>
      <w:divBdr>
        <w:top w:val="none" w:sz="0" w:space="0" w:color="auto"/>
        <w:left w:val="none" w:sz="0" w:space="0" w:color="auto"/>
        <w:bottom w:val="none" w:sz="0" w:space="0" w:color="auto"/>
        <w:right w:val="none" w:sz="0" w:space="0" w:color="auto"/>
      </w:divBdr>
    </w:div>
    <w:div w:id="1270774457">
      <w:bodyDiv w:val="1"/>
      <w:marLeft w:val="0"/>
      <w:marRight w:val="0"/>
      <w:marTop w:val="0"/>
      <w:marBottom w:val="0"/>
      <w:divBdr>
        <w:top w:val="none" w:sz="0" w:space="0" w:color="auto"/>
        <w:left w:val="none" w:sz="0" w:space="0" w:color="auto"/>
        <w:bottom w:val="none" w:sz="0" w:space="0" w:color="auto"/>
        <w:right w:val="none" w:sz="0" w:space="0" w:color="auto"/>
      </w:divBdr>
    </w:div>
    <w:div w:id="1271233225">
      <w:bodyDiv w:val="1"/>
      <w:marLeft w:val="0"/>
      <w:marRight w:val="0"/>
      <w:marTop w:val="0"/>
      <w:marBottom w:val="0"/>
      <w:divBdr>
        <w:top w:val="none" w:sz="0" w:space="0" w:color="auto"/>
        <w:left w:val="none" w:sz="0" w:space="0" w:color="auto"/>
        <w:bottom w:val="none" w:sz="0" w:space="0" w:color="auto"/>
        <w:right w:val="none" w:sz="0" w:space="0" w:color="auto"/>
      </w:divBdr>
    </w:div>
    <w:div w:id="1382290593">
      <w:bodyDiv w:val="1"/>
      <w:marLeft w:val="0"/>
      <w:marRight w:val="0"/>
      <w:marTop w:val="0"/>
      <w:marBottom w:val="0"/>
      <w:divBdr>
        <w:top w:val="none" w:sz="0" w:space="0" w:color="auto"/>
        <w:left w:val="none" w:sz="0" w:space="0" w:color="auto"/>
        <w:bottom w:val="none" w:sz="0" w:space="0" w:color="auto"/>
        <w:right w:val="none" w:sz="0" w:space="0" w:color="auto"/>
      </w:divBdr>
    </w:div>
    <w:div w:id="1492604368">
      <w:bodyDiv w:val="1"/>
      <w:marLeft w:val="0"/>
      <w:marRight w:val="0"/>
      <w:marTop w:val="0"/>
      <w:marBottom w:val="0"/>
      <w:divBdr>
        <w:top w:val="none" w:sz="0" w:space="0" w:color="auto"/>
        <w:left w:val="none" w:sz="0" w:space="0" w:color="auto"/>
        <w:bottom w:val="none" w:sz="0" w:space="0" w:color="auto"/>
        <w:right w:val="none" w:sz="0" w:space="0" w:color="auto"/>
      </w:divBdr>
    </w:div>
    <w:div w:id="197243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21006</TotalTime>
  <Pages>7</Pages>
  <Words>1764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Hawley</dc:creator>
  <cp:keywords/>
  <dc:description/>
  <cp:lastModifiedBy>Robert Hawley</cp:lastModifiedBy>
  <cp:revision>101</cp:revision>
  <dcterms:created xsi:type="dcterms:W3CDTF">2025-02-12T02:37:00Z</dcterms:created>
  <dcterms:modified xsi:type="dcterms:W3CDTF">2025-05-29T12:36:00Z</dcterms:modified>
</cp:coreProperties>
</file>